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C4" w:rsidRDefault="00EC35C4" w:rsidP="00C327B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PROJEKT</w:t>
      </w:r>
    </w:p>
    <w:p w:rsidR="00CF38DD" w:rsidRPr="00300395" w:rsidRDefault="00C327B5" w:rsidP="00C327B5">
      <w:pPr>
        <w:jc w:val="center"/>
        <w:rPr>
          <w:b/>
          <w:color w:val="000000"/>
          <w:sz w:val="28"/>
          <w:szCs w:val="28"/>
        </w:rPr>
      </w:pPr>
      <w:r w:rsidRPr="00300395">
        <w:rPr>
          <w:b/>
          <w:color w:val="000000"/>
          <w:sz w:val="28"/>
          <w:szCs w:val="28"/>
        </w:rPr>
        <w:t xml:space="preserve">UCHWAŁA  Nr </w:t>
      </w:r>
      <w:r w:rsidR="005F0847" w:rsidRPr="00300395">
        <w:rPr>
          <w:b/>
          <w:color w:val="000000"/>
          <w:sz w:val="28"/>
          <w:szCs w:val="28"/>
        </w:rPr>
        <w:t>………………..</w:t>
      </w:r>
    </w:p>
    <w:p w:rsidR="00CF38DD" w:rsidRPr="00300395" w:rsidRDefault="00CF38DD" w:rsidP="00CF38DD">
      <w:pPr>
        <w:jc w:val="center"/>
        <w:rPr>
          <w:b/>
          <w:color w:val="000000"/>
          <w:sz w:val="28"/>
          <w:szCs w:val="28"/>
        </w:rPr>
      </w:pPr>
      <w:r w:rsidRPr="00300395">
        <w:rPr>
          <w:b/>
          <w:color w:val="000000"/>
          <w:sz w:val="28"/>
          <w:szCs w:val="28"/>
        </w:rPr>
        <w:t xml:space="preserve">RADY </w:t>
      </w:r>
      <w:r w:rsidR="006960F5">
        <w:rPr>
          <w:b/>
          <w:color w:val="000000"/>
          <w:sz w:val="28"/>
          <w:szCs w:val="28"/>
        </w:rPr>
        <w:t>MIEJSKIEJ W</w:t>
      </w:r>
      <w:r w:rsidRPr="00300395">
        <w:rPr>
          <w:b/>
          <w:color w:val="000000"/>
          <w:sz w:val="28"/>
          <w:szCs w:val="28"/>
        </w:rPr>
        <w:t xml:space="preserve"> MIĘKINI</w:t>
      </w:r>
    </w:p>
    <w:p w:rsidR="00CF38DD" w:rsidRPr="00300395" w:rsidRDefault="00CF38DD" w:rsidP="00CF38DD">
      <w:pPr>
        <w:jc w:val="center"/>
        <w:rPr>
          <w:b/>
          <w:color w:val="000000"/>
          <w:sz w:val="28"/>
          <w:szCs w:val="28"/>
        </w:rPr>
      </w:pPr>
      <w:r w:rsidRPr="00300395">
        <w:rPr>
          <w:b/>
          <w:color w:val="000000"/>
          <w:sz w:val="28"/>
          <w:szCs w:val="28"/>
        </w:rPr>
        <w:t xml:space="preserve">z dnia </w:t>
      </w:r>
      <w:r w:rsidR="005F0847" w:rsidRPr="00300395">
        <w:rPr>
          <w:b/>
          <w:color w:val="000000"/>
          <w:sz w:val="28"/>
          <w:szCs w:val="28"/>
        </w:rPr>
        <w:t>………………………….</w:t>
      </w:r>
    </w:p>
    <w:p w:rsidR="00CF38DD" w:rsidRPr="00300395" w:rsidRDefault="00CF38DD" w:rsidP="00CF38DD">
      <w:pPr>
        <w:rPr>
          <w:b/>
          <w:color w:val="000000"/>
          <w:sz w:val="28"/>
          <w:szCs w:val="28"/>
        </w:rPr>
      </w:pPr>
    </w:p>
    <w:p w:rsidR="00CF38DD" w:rsidRPr="00300395" w:rsidRDefault="00CF38DD" w:rsidP="00CF38DD">
      <w:pPr>
        <w:rPr>
          <w:color w:val="000000"/>
        </w:rPr>
      </w:pPr>
      <w:r w:rsidRPr="00300395">
        <w:rPr>
          <w:color w:val="000000"/>
        </w:rPr>
        <w:tab/>
      </w:r>
      <w:r w:rsidRPr="00300395">
        <w:rPr>
          <w:color w:val="000000"/>
        </w:rPr>
        <w:tab/>
      </w:r>
      <w:r w:rsidRPr="00300395">
        <w:rPr>
          <w:color w:val="000000"/>
        </w:rPr>
        <w:tab/>
      </w:r>
      <w:r w:rsidRPr="00300395">
        <w:rPr>
          <w:color w:val="000000"/>
        </w:rPr>
        <w:tab/>
      </w:r>
      <w:r w:rsidRPr="00300395">
        <w:rPr>
          <w:color w:val="000000"/>
        </w:rPr>
        <w:tab/>
      </w:r>
    </w:p>
    <w:p w:rsidR="00CF38DD" w:rsidRPr="000E1381" w:rsidRDefault="00CF38DD" w:rsidP="00CF38DD">
      <w:pPr>
        <w:jc w:val="both"/>
        <w:rPr>
          <w:b/>
          <w:color w:val="000000"/>
        </w:rPr>
      </w:pPr>
      <w:r w:rsidRPr="00300395">
        <w:rPr>
          <w:b/>
          <w:color w:val="000000"/>
        </w:rPr>
        <w:t xml:space="preserve">w sprawie </w:t>
      </w:r>
      <w:r w:rsidR="00F50459">
        <w:rPr>
          <w:b/>
          <w:color w:val="000000"/>
        </w:rPr>
        <w:t>uchwalenia</w:t>
      </w:r>
      <w:r w:rsidR="00893733">
        <w:rPr>
          <w:b/>
          <w:color w:val="000000"/>
        </w:rPr>
        <w:t xml:space="preserve"> Rocznego</w:t>
      </w:r>
      <w:r w:rsidR="00C447FE" w:rsidRPr="00300395">
        <w:rPr>
          <w:b/>
          <w:color w:val="000000"/>
        </w:rPr>
        <w:t xml:space="preserve"> Programu Współpracy Gminy Mię</w:t>
      </w:r>
      <w:r w:rsidR="00654AD4">
        <w:rPr>
          <w:b/>
          <w:color w:val="000000"/>
        </w:rPr>
        <w:t xml:space="preserve">kinia </w:t>
      </w:r>
      <w:r w:rsidRPr="00300395">
        <w:rPr>
          <w:b/>
          <w:color w:val="000000"/>
        </w:rPr>
        <w:t xml:space="preserve">z </w:t>
      </w:r>
      <w:r w:rsidR="00F50459">
        <w:rPr>
          <w:b/>
          <w:color w:val="000000"/>
        </w:rPr>
        <w:t>o</w:t>
      </w:r>
      <w:r w:rsidRPr="00300395">
        <w:rPr>
          <w:b/>
          <w:color w:val="000000"/>
        </w:rPr>
        <w:t xml:space="preserve">rganizacjami </w:t>
      </w:r>
      <w:r w:rsidR="00F50459">
        <w:rPr>
          <w:b/>
          <w:color w:val="000000"/>
        </w:rPr>
        <w:t>p</w:t>
      </w:r>
      <w:r w:rsidRPr="00300395">
        <w:rPr>
          <w:b/>
          <w:color w:val="000000"/>
        </w:rPr>
        <w:t>ozarządowymi oraz  </w:t>
      </w:r>
      <w:r w:rsidR="00F50459">
        <w:rPr>
          <w:b/>
          <w:color w:val="000000"/>
        </w:rPr>
        <w:t>p</w:t>
      </w:r>
      <w:r w:rsidRPr="00300395">
        <w:rPr>
          <w:b/>
          <w:color w:val="000000"/>
        </w:rPr>
        <w:t>odmiotami, o których mowa w art.</w:t>
      </w:r>
      <w:r w:rsidR="00B653D7">
        <w:rPr>
          <w:b/>
          <w:color w:val="000000"/>
        </w:rPr>
        <w:t xml:space="preserve"> </w:t>
      </w:r>
      <w:r w:rsidRPr="00300395">
        <w:rPr>
          <w:b/>
          <w:color w:val="000000"/>
        </w:rPr>
        <w:t>3</w:t>
      </w:r>
      <w:r w:rsidR="00B653D7">
        <w:rPr>
          <w:b/>
          <w:color w:val="000000"/>
        </w:rPr>
        <w:t xml:space="preserve"> ust. 3</w:t>
      </w:r>
      <w:r w:rsidRPr="00300395">
        <w:rPr>
          <w:b/>
          <w:color w:val="000000"/>
        </w:rPr>
        <w:t xml:space="preserve"> ustawy z dnia 24 kwietnia 2003 r. o działalności pożytku publicznego i o wolontariacie</w:t>
      </w:r>
      <w:r w:rsidR="00B653D7">
        <w:rPr>
          <w:b/>
          <w:color w:val="000000"/>
        </w:rPr>
        <w:t xml:space="preserve"> </w:t>
      </w:r>
      <w:r w:rsidR="00B653D7" w:rsidRPr="000E1381">
        <w:rPr>
          <w:b/>
          <w:color w:val="000000"/>
        </w:rPr>
        <w:t>(</w:t>
      </w:r>
      <w:r w:rsidR="00EE7B87" w:rsidRPr="00EE7B87">
        <w:rPr>
          <w:b/>
          <w:color w:val="000000"/>
        </w:rPr>
        <w:t xml:space="preserve"> tekst. jedn. Dz. U. z 202</w:t>
      </w:r>
      <w:r w:rsidR="007417B0">
        <w:rPr>
          <w:b/>
          <w:color w:val="000000"/>
        </w:rPr>
        <w:t>4</w:t>
      </w:r>
      <w:r w:rsidR="00EE7B87" w:rsidRPr="00EE7B87">
        <w:rPr>
          <w:b/>
          <w:color w:val="000000"/>
        </w:rPr>
        <w:t xml:space="preserve"> r. poz. </w:t>
      </w:r>
      <w:r w:rsidR="007417B0">
        <w:rPr>
          <w:b/>
          <w:color w:val="000000"/>
        </w:rPr>
        <w:t>1491</w:t>
      </w:r>
      <w:r w:rsidR="00EE7B87" w:rsidRPr="00EE7B87">
        <w:rPr>
          <w:b/>
          <w:color w:val="000000"/>
        </w:rPr>
        <w:t xml:space="preserve"> ze zm.)</w:t>
      </w:r>
      <w:r w:rsidR="00AC2047">
        <w:rPr>
          <w:b/>
          <w:color w:val="000000"/>
        </w:rPr>
        <w:t xml:space="preserve"> w 2026 r.</w:t>
      </w:r>
    </w:p>
    <w:p w:rsidR="00CF38DD" w:rsidRPr="000E1381" w:rsidRDefault="00CF38DD" w:rsidP="00CF38DD">
      <w:pPr>
        <w:jc w:val="both"/>
        <w:rPr>
          <w:b/>
          <w:color w:val="000000"/>
        </w:rPr>
      </w:pPr>
    </w:p>
    <w:p w:rsidR="00EF53FD" w:rsidRPr="00300395" w:rsidRDefault="00CF38DD" w:rsidP="00EF53FD">
      <w:pPr>
        <w:jc w:val="both"/>
        <w:rPr>
          <w:bCs/>
          <w:color w:val="000000"/>
        </w:rPr>
      </w:pPr>
      <w:r w:rsidRPr="00300395">
        <w:rPr>
          <w:color w:val="000000"/>
        </w:rPr>
        <w:t xml:space="preserve">    Na podstawie art. 18 ust. 2 pkt 15 ustawy z dnia 8 marca 1990 r. o samorządzie gminnym (</w:t>
      </w:r>
      <w:r w:rsidR="00B653D7">
        <w:rPr>
          <w:color w:val="000000"/>
        </w:rPr>
        <w:t xml:space="preserve">tekst. jedn. </w:t>
      </w:r>
      <w:r w:rsidRPr="00300395">
        <w:rPr>
          <w:color w:val="000000"/>
        </w:rPr>
        <w:t>Dz. U. z 20</w:t>
      </w:r>
      <w:r w:rsidR="00E35A0C">
        <w:rPr>
          <w:color w:val="000000"/>
        </w:rPr>
        <w:t>2</w:t>
      </w:r>
      <w:r w:rsidR="007417B0">
        <w:rPr>
          <w:color w:val="000000"/>
        </w:rPr>
        <w:t>5</w:t>
      </w:r>
      <w:r w:rsidR="00010304">
        <w:rPr>
          <w:color w:val="000000"/>
        </w:rPr>
        <w:t xml:space="preserve"> </w:t>
      </w:r>
      <w:r w:rsidRPr="00300395">
        <w:rPr>
          <w:color w:val="000000"/>
        </w:rPr>
        <w:t>r.</w:t>
      </w:r>
      <w:r w:rsidR="00B74A2E">
        <w:rPr>
          <w:color w:val="000000"/>
        </w:rPr>
        <w:t xml:space="preserve"> poz. </w:t>
      </w:r>
      <w:r w:rsidR="007417B0">
        <w:rPr>
          <w:color w:val="000000"/>
        </w:rPr>
        <w:t>1153</w:t>
      </w:r>
      <w:r w:rsidR="00D91F3E">
        <w:rPr>
          <w:color w:val="000000"/>
        </w:rPr>
        <w:t xml:space="preserve"> ze zm.</w:t>
      </w:r>
      <w:r w:rsidRPr="00300395">
        <w:rPr>
          <w:color w:val="000000"/>
        </w:rPr>
        <w:t xml:space="preserve">) i art. 5a ust. 1 ustawy z dnia 24 kwietnia 2003 r. o działalności pożytku publicznego </w:t>
      </w:r>
      <w:r w:rsidR="005F0847" w:rsidRPr="00300395">
        <w:rPr>
          <w:color w:val="000000"/>
        </w:rPr>
        <w:t>i o wolontariacie (</w:t>
      </w:r>
      <w:r w:rsidR="00B653D7">
        <w:rPr>
          <w:color w:val="000000"/>
        </w:rPr>
        <w:t xml:space="preserve">tekst jedn. </w:t>
      </w:r>
      <w:r w:rsidR="005F0847" w:rsidRPr="00300395">
        <w:rPr>
          <w:color w:val="000000"/>
        </w:rPr>
        <w:t>Dz. U. z 20</w:t>
      </w:r>
      <w:r w:rsidR="00E35A0C">
        <w:rPr>
          <w:color w:val="000000"/>
        </w:rPr>
        <w:t>2</w:t>
      </w:r>
      <w:r w:rsidR="007417B0">
        <w:rPr>
          <w:color w:val="000000"/>
        </w:rPr>
        <w:t>4</w:t>
      </w:r>
      <w:r w:rsidR="00DC2417">
        <w:rPr>
          <w:color w:val="000000"/>
        </w:rPr>
        <w:t xml:space="preserve"> </w:t>
      </w:r>
      <w:r w:rsidR="005F0847" w:rsidRPr="00300395">
        <w:rPr>
          <w:color w:val="000000"/>
        </w:rPr>
        <w:t xml:space="preserve">r. poz. </w:t>
      </w:r>
      <w:r w:rsidR="007417B0">
        <w:rPr>
          <w:color w:val="000000"/>
        </w:rPr>
        <w:t>1491</w:t>
      </w:r>
      <w:r w:rsidR="00D91F3E">
        <w:rPr>
          <w:color w:val="000000"/>
        </w:rPr>
        <w:t xml:space="preserve"> ze zm.</w:t>
      </w:r>
      <w:r w:rsidRPr="00300395">
        <w:rPr>
          <w:color w:val="000000"/>
        </w:rPr>
        <w:t xml:space="preserve">) Rada </w:t>
      </w:r>
      <w:r w:rsidR="006960F5">
        <w:rPr>
          <w:color w:val="000000"/>
        </w:rPr>
        <w:t xml:space="preserve">Miejska w </w:t>
      </w:r>
      <w:r w:rsidRPr="00300395">
        <w:rPr>
          <w:color w:val="000000"/>
        </w:rPr>
        <w:t>Miękini uchwala</w:t>
      </w:r>
      <w:r w:rsidR="00EF53FD" w:rsidRPr="00300395">
        <w:rPr>
          <w:color w:val="000000"/>
        </w:rPr>
        <w:t xml:space="preserve"> </w:t>
      </w:r>
      <w:r w:rsidR="007732F6">
        <w:rPr>
          <w:color w:val="000000"/>
        </w:rPr>
        <w:t xml:space="preserve">Roczny </w:t>
      </w:r>
      <w:r w:rsidR="00EF53FD" w:rsidRPr="00300395">
        <w:rPr>
          <w:color w:val="000000"/>
        </w:rPr>
        <w:t>P</w:t>
      </w:r>
      <w:r w:rsidR="00EF53FD" w:rsidRPr="00300395">
        <w:rPr>
          <w:bCs/>
          <w:color w:val="000000"/>
        </w:rPr>
        <w:t xml:space="preserve">rogram </w:t>
      </w:r>
      <w:r w:rsidR="004B4B79">
        <w:rPr>
          <w:bCs/>
          <w:color w:val="000000"/>
        </w:rPr>
        <w:t>W</w:t>
      </w:r>
      <w:r w:rsidR="00EF53FD" w:rsidRPr="00300395">
        <w:rPr>
          <w:bCs/>
          <w:color w:val="000000"/>
        </w:rPr>
        <w:t>spółpracy Gminy Miękinia</w:t>
      </w:r>
      <w:r w:rsidR="00010304">
        <w:rPr>
          <w:bCs/>
          <w:color w:val="000000"/>
        </w:rPr>
        <w:t xml:space="preserve"> </w:t>
      </w:r>
      <w:r w:rsidR="00EF53FD" w:rsidRPr="00300395">
        <w:rPr>
          <w:bCs/>
          <w:color w:val="000000"/>
        </w:rPr>
        <w:t>z organizacjami pozarz</w:t>
      </w:r>
      <w:r w:rsidR="00EF53FD" w:rsidRPr="00300395">
        <w:rPr>
          <w:color w:val="000000"/>
        </w:rPr>
        <w:t>ą</w:t>
      </w:r>
      <w:r w:rsidR="00EF53FD" w:rsidRPr="00300395">
        <w:rPr>
          <w:bCs/>
          <w:color w:val="000000"/>
        </w:rPr>
        <w:t>dowymi oraz podmiotami, o których mowa w art. 3</w:t>
      </w:r>
      <w:r w:rsidR="00B653D7">
        <w:rPr>
          <w:bCs/>
          <w:color w:val="000000"/>
        </w:rPr>
        <w:t xml:space="preserve"> ust. 3</w:t>
      </w:r>
      <w:r w:rsidR="00EF53FD" w:rsidRPr="00300395">
        <w:rPr>
          <w:bCs/>
          <w:color w:val="000000"/>
        </w:rPr>
        <w:t xml:space="preserve"> ustawy z dnia</w:t>
      </w:r>
      <w:r w:rsidR="005F0847" w:rsidRPr="00300395">
        <w:rPr>
          <w:bCs/>
          <w:color w:val="000000"/>
        </w:rPr>
        <w:t xml:space="preserve"> 24 kwietnia 2003</w:t>
      </w:r>
      <w:r w:rsidR="00924398">
        <w:rPr>
          <w:bCs/>
          <w:color w:val="000000"/>
        </w:rPr>
        <w:t xml:space="preserve"> </w:t>
      </w:r>
      <w:r w:rsidR="005F0847" w:rsidRPr="00300395">
        <w:rPr>
          <w:bCs/>
          <w:color w:val="000000"/>
        </w:rPr>
        <w:t>r. o</w:t>
      </w:r>
      <w:r w:rsidR="00EF53FD" w:rsidRPr="00300395">
        <w:rPr>
          <w:bCs/>
          <w:color w:val="000000"/>
        </w:rPr>
        <w:t xml:space="preserve"> działalno</w:t>
      </w:r>
      <w:r w:rsidR="00EF53FD" w:rsidRPr="00300395">
        <w:rPr>
          <w:color w:val="000000"/>
        </w:rPr>
        <w:t>ś</w:t>
      </w:r>
      <w:r w:rsidR="00EF53FD" w:rsidRPr="00300395">
        <w:rPr>
          <w:bCs/>
          <w:color w:val="000000"/>
        </w:rPr>
        <w:t>ci pożytku publiczneg</w:t>
      </w:r>
      <w:r w:rsidR="00AC2047">
        <w:rPr>
          <w:bCs/>
          <w:color w:val="000000"/>
        </w:rPr>
        <w:t>o i o wolontariacie w 2026 r.</w:t>
      </w:r>
    </w:p>
    <w:p w:rsidR="00EF53FD" w:rsidRPr="00300395" w:rsidRDefault="00EF53FD" w:rsidP="00EF53FD">
      <w:pPr>
        <w:autoSpaceDE w:val="0"/>
        <w:autoSpaceDN w:val="0"/>
        <w:adjustRightInd w:val="0"/>
        <w:rPr>
          <w:b/>
          <w:bCs/>
          <w:color w:val="000000"/>
        </w:rPr>
      </w:pPr>
    </w:p>
    <w:p w:rsidR="00EF53FD" w:rsidRPr="00300395" w:rsidRDefault="00EF53FD" w:rsidP="00EF53F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300395">
        <w:rPr>
          <w:b/>
          <w:color w:val="000000"/>
        </w:rPr>
        <w:t>ROZDZIAŁ I</w:t>
      </w:r>
    </w:p>
    <w:p w:rsidR="00EF53FD" w:rsidRPr="00300395" w:rsidRDefault="00EF53FD" w:rsidP="00EF53F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300395">
        <w:rPr>
          <w:b/>
          <w:color w:val="000000"/>
        </w:rPr>
        <w:t>POSTANOWIENIA OGÓLNE</w:t>
      </w:r>
    </w:p>
    <w:p w:rsidR="00EF53FD" w:rsidRPr="00300395" w:rsidRDefault="00EF53FD" w:rsidP="00EF53F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F53FD" w:rsidRPr="00300395" w:rsidRDefault="00EF53FD" w:rsidP="00EF53FD">
      <w:pPr>
        <w:autoSpaceDE w:val="0"/>
        <w:autoSpaceDN w:val="0"/>
        <w:adjustRightInd w:val="0"/>
        <w:jc w:val="center"/>
        <w:rPr>
          <w:color w:val="000000"/>
        </w:rPr>
      </w:pPr>
      <w:r w:rsidRPr="00300395">
        <w:rPr>
          <w:color w:val="000000"/>
        </w:rPr>
        <w:t>§ 1</w:t>
      </w:r>
    </w:p>
    <w:p w:rsidR="00EF53FD" w:rsidRPr="00300395" w:rsidRDefault="00EF53FD" w:rsidP="00EF53FD">
      <w:pPr>
        <w:autoSpaceDE w:val="0"/>
        <w:autoSpaceDN w:val="0"/>
        <w:adjustRightInd w:val="0"/>
        <w:jc w:val="both"/>
        <w:rPr>
          <w:color w:val="000000"/>
        </w:rPr>
      </w:pPr>
      <w:r w:rsidRPr="00300395">
        <w:rPr>
          <w:color w:val="000000"/>
        </w:rPr>
        <w:t xml:space="preserve"> Ilekroć w Programie jest mowa o:</w:t>
      </w:r>
    </w:p>
    <w:p w:rsidR="00EF53FD" w:rsidRPr="00300395" w:rsidRDefault="008C3ACF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</w:t>
      </w:r>
      <w:r w:rsidR="00EF53FD" w:rsidRPr="00300395">
        <w:rPr>
          <w:color w:val="000000"/>
        </w:rPr>
        <w:t xml:space="preserve"> ustawie – rozumie się przez to ustawę z dnia 24 kwietnia 2003 r. o działalności pożytku publicznego i o wolontariacie (</w:t>
      </w:r>
      <w:r w:rsidR="000E1381">
        <w:rPr>
          <w:color w:val="000000"/>
        </w:rPr>
        <w:t xml:space="preserve">tekst. jedn. </w:t>
      </w:r>
      <w:r w:rsidR="00EF53FD" w:rsidRPr="00300395">
        <w:rPr>
          <w:color w:val="000000"/>
        </w:rPr>
        <w:t xml:space="preserve">Dz. U. </w:t>
      </w:r>
      <w:r w:rsidR="00FD7AD4">
        <w:rPr>
          <w:color w:val="000000"/>
        </w:rPr>
        <w:t>z 202</w:t>
      </w:r>
      <w:r w:rsidR="000057F6">
        <w:rPr>
          <w:color w:val="000000"/>
        </w:rPr>
        <w:t>4</w:t>
      </w:r>
      <w:r w:rsidR="006D0B4A" w:rsidRPr="00300395">
        <w:rPr>
          <w:color w:val="000000"/>
        </w:rPr>
        <w:t xml:space="preserve"> r. poz. </w:t>
      </w:r>
      <w:r w:rsidR="000057F6">
        <w:rPr>
          <w:color w:val="000000"/>
        </w:rPr>
        <w:t>1491</w:t>
      </w:r>
      <w:r w:rsidR="00A63217">
        <w:rPr>
          <w:color w:val="000000"/>
        </w:rPr>
        <w:t xml:space="preserve"> </w:t>
      </w:r>
      <w:r w:rsidR="006D0B4A" w:rsidRPr="00300395">
        <w:rPr>
          <w:color w:val="000000"/>
        </w:rPr>
        <w:t>ze zmianami)</w:t>
      </w:r>
    </w:p>
    <w:p w:rsidR="00EF53FD" w:rsidRPr="00300395" w:rsidRDefault="008C3ACF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</w:t>
      </w:r>
      <w:r w:rsidR="00EF53FD" w:rsidRPr="00300395">
        <w:rPr>
          <w:color w:val="000000"/>
        </w:rPr>
        <w:t xml:space="preserve"> Gminie – rozumie się przez to Gminę Miękinia,</w:t>
      </w:r>
    </w:p>
    <w:p w:rsidR="00EF53FD" w:rsidRPr="00300395" w:rsidRDefault="008C3ACF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</w:t>
      </w:r>
      <w:r w:rsidR="00EF53FD" w:rsidRPr="00300395">
        <w:rPr>
          <w:color w:val="000000"/>
        </w:rPr>
        <w:t xml:space="preserve"> Programie – rozumie się przez to </w:t>
      </w:r>
      <w:r w:rsidR="00893733">
        <w:rPr>
          <w:color w:val="000000"/>
        </w:rPr>
        <w:t xml:space="preserve">Roczny </w:t>
      </w:r>
      <w:r w:rsidR="00EF53FD" w:rsidRPr="00300395">
        <w:rPr>
          <w:color w:val="000000"/>
        </w:rPr>
        <w:t xml:space="preserve">Program Współpracy Gminy Miękinia z </w:t>
      </w:r>
      <w:r w:rsidR="00F50459">
        <w:rPr>
          <w:color w:val="000000"/>
        </w:rPr>
        <w:t>o</w:t>
      </w:r>
      <w:r w:rsidR="00EF53FD" w:rsidRPr="00300395">
        <w:rPr>
          <w:color w:val="000000"/>
        </w:rPr>
        <w:t xml:space="preserve">rganizacjami </w:t>
      </w:r>
      <w:r w:rsidR="00F50459">
        <w:rPr>
          <w:color w:val="000000"/>
        </w:rPr>
        <w:t>p</w:t>
      </w:r>
      <w:r w:rsidR="00EF53FD" w:rsidRPr="00300395">
        <w:rPr>
          <w:color w:val="000000"/>
        </w:rPr>
        <w:t xml:space="preserve">ozarządowymi oraz </w:t>
      </w:r>
      <w:r w:rsidR="00F50459">
        <w:rPr>
          <w:color w:val="000000"/>
        </w:rPr>
        <w:t>p</w:t>
      </w:r>
      <w:r w:rsidR="00EF53FD" w:rsidRPr="00300395">
        <w:rPr>
          <w:color w:val="000000"/>
        </w:rPr>
        <w:t>odmiotami prowadzącymi działalność pożytku publiczne</w:t>
      </w:r>
      <w:r w:rsidR="006D0B4A" w:rsidRPr="00300395">
        <w:rPr>
          <w:color w:val="000000"/>
        </w:rPr>
        <w:t>go na rok 20</w:t>
      </w:r>
      <w:r w:rsidR="00654AD4">
        <w:rPr>
          <w:color w:val="000000"/>
        </w:rPr>
        <w:t>2</w:t>
      </w:r>
      <w:r w:rsidR="007417B0">
        <w:rPr>
          <w:color w:val="000000"/>
        </w:rPr>
        <w:t>6</w:t>
      </w:r>
      <w:r w:rsidR="00EF53FD" w:rsidRPr="00300395">
        <w:rPr>
          <w:color w:val="000000"/>
        </w:rPr>
        <w:t>,</w:t>
      </w:r>
    </w:p>
    <w:p w:rsidR="00EF53FD" w:rsidRPr="00300395" w:rsidRDefault="008C3ACF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</w:t>
      </w:r>
      <w:r w:rsidR="00EF53FD" w:rsidRPr="00300395">
        <w:rPr>
          <w:color w:val="000000"/>
        </w:rPr>
        <w:t xml:space="preserve"> podmiotach Programu – rozumie się przez to organizacje pozarządowe oraz podmioty prowadzące działalność pożytku publicznego, o których mowa w art. 3</w:t>
      </w:r>
      <w:r w:rsidR="00B653D7">
        <w:rPr>
          <w:color w:val="000000"/>
        </w:rPr>
        <w:t xml:space="preserve"> ust. 3</w:t>
      </w:r>
      <w:r w:rsidR="00EF53FD" w:rsidRPr="00300395">
        <w:rPr>
          <w:color w:val="000000"/>
        </w:rPr>
        <w:t xml:space="preserve"> ustawy,</w:t>
      </w:r>
    </w:p>
    <w:p w:rsidR="00EF53FD" w:rsidRPr="00300395" w:rsidRDefault="008C3ACF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</w:t>
      </w:r>
      <w:r w:rsidR="00EF53FD" w:rsidRPr="00300395">
        <w:rPr>
          <w:color w:val="000000"/>
        </w:rPr>
        <w:t xml:space="preserve"> dotacji – rozumie się przez to dotację w rozumieniu art. 221 ustawy z dnia 27 sierpnia 2009 r. o finansach publicznych (</w:t>
      </w:r>
      <w:r w:rsidR="000E1381">
        <w:rPr>
          <w:color w:val="000000"/>
        </w:rPr>
        <w:t xml:space="preserve">tekst jedn. </w:t>
      </w:r>
      <w:r w:rsidR="00EF53FD" w:rsidRPr="00300395">
        <w:rPr>
          <w:color w:val="000000"/>
        </w:rPr>
        <w:t xml:space="preserve">Dz. U. </w:t>
      </w:r>
      <w:r w:rsidR="00010304">
        <w:rPr>
          <w:color w:val="000000"/>
        </w:rPr>
        <w:t>z 20</w:t>
      </w:r>
      <w:r w:rsidR="004A339C">
        <w:rPr>
          <w:color w:val="000000"/>
        </w:rPr>
        <w:t>2</w:t>
      </w:r>
      <w:r w:rsidR="007417B0">
        <w:rPr>
          <w:color w:val="000000"/>
        </w:rPr>
        <w:t>4</w:t>
      </w:r>
      <w:r w:rsidR="00010304">
        <w:rPr>
          <w:color w:val="000000"/>
        </w:rPr>
        <w:t xml:space="preserve"> r. poz. </w:t>
      </w:r>
      <w:r w:rsidR="005E18B0">
        <w:rPr>
          <w:color w:val="000000"/>
        </w:rPr>
        <w:t>1</w:t>
      </w:r>
      <w:r w:rsidR="007417B0">
        <w:rPr>
          <w:color w:val="000000"/>
        </w:rPr>
        <w:t>530</w:t>
      </w:r>
      <w:r w:rsidR="00010304">
        <w:rPr>
          <w:color w:val="000000"/>
        </w:rPr>
        <w:t xml:space="preserve"> z</w:t>
      </w:r>
      <w:r w:rsidR="00A23C84">
        <w:rPr>
          <w:color w:val="000000"/>
        </w:rPr>
        <w:t>e</w:t>
      </w:r>
      <w:r w:rsidR="00EF53FD" w:rsidRPr="00300395">
        <w:rPr>
          <w:color w:val="000000"/>
        </w:rPr>
        <w:t xml:space="preserve"> zm</w:t>
      </w:r>
      <w:r w:rsidR="00A23C84">
        <w:rPr>
          <w:color w:val="000000"/>
        </w:rPr>
        <w:t>ianami</w:t>
      </w:r>
      <w:r w:rsidR="00EF53FD" w:rsidRPr="00300395">
        <w:rPr>
          <w:color w:val="000000"/>
        </w:rPr>
        <w:t>),</w:t>
      </w:r>
    </w:p>
    <w:p w:rsidR="00EF53FD" w:rsidRDefault="008C3ACF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6.</w:t>
      </w:r>
      <w:r w:rsidR="00EF53FD" w:rsidRPr="00300395">
        <w:rPr>
          <w:color w:val="000000"/>
        </w:rPr>
        <w:t xml:space="preserve"> konkursie – rozumie się przez to otwarty konkurs ofert, o którym mowa w art. 1</w:t>
      </w:r>
      <w:r w:rsidR="004E6E1E">
        <w:rPr>
          <w:color w:val="000000"/>
        </w:rPr>
        <w:t>3</w:t>
      </w:r>
      <w:r w:rsidR="00DE5576">
        <w:rPr>
          <w:color w:val="000000"/>
        </w:rPr>
        <w:t xml:space="preserve"> ustawy,</w:t>
      </w:r>
    </w:p>
    <w:p w:rsidR="00476306" w:rsidRPr="00476306" w:rsidRDefault="008C3ACF" w:rsidP="00476306">
      <w:pPr>
        <w:widowControl/>
        <w:spacing w:line="360" w:lineRule="auto"/>
        <w:jc w:val="both"/>
        <w:rPr>
          <w:color w:val="000000"/>
        </w:rPr>
      </w:pPr>
      <w:r>
        <w:rPr>
          <w:color w:val="000000"/>
        </w:rPr>
        <w:t>7.</w:t>
      </w:r>
      <w:r w:rsidR="00476306" w:rsidRPr="00476306">
        <w:rPr>
          <w:color w:val="000000"/>
        </w:rPr>
        <w:t xml:space="preserve"> </w:t>
      </w:r>
      <w:r w:rsidR="00BE461D">
        <w:rPr>
          <w:color w:val="000000"/>
        </w:rPr>
        <w:t>stronie internetowej urzędu</w:t>
      </w:r>
      <w:r w:rsidR="00476306">
        <w:rPr>
          <w:color w:val="000000"/>
        </w:rPr>
        <w:t xml:space="preserve"> – należy przez to rozumieć stronę</w:t>
      </w:r>
      <w:r w:rsidR="00EE7B87" w:rsidRPr="00EE7B87">
        <w:rPr>
          <w:color w:val="000000"/>
          <w:u w:val="single"/>
        </w:rPr>
        <w:t xml:space="preserve"> www.</w:t>
      </w:r>
      <w:r w:rsidR="00476306" w:rsidRPr="00B653D7">
        <w:rPr>
          <w:u w:val="single"/>
        </w:rPr>
        <w:t>miekinia.pl</w:t>
      </w:r>
    </w:p>
    <w:p w:rsidR="00EF53FD" w:rsidRPr="00300395" w:rsidRDefault="00EF53FD" w:rsidP="00EF53FD">
      <w:pPr>
        <w:autoSpaceDE w:val="0"/>
        <w:autoSpaceDN w:val="0"/>
        <w:adjustRightInd w:val="0"/>
        <w:rPr>
          <w:color w:val="000000"/>
        </w:rPr>
      </w:pPr>
    </w:p>
    <w:p w:rsidR="00EF53FD" w:rsidRPr="00300395" w:rsidRDefault="00EF53FD" w:rsidP="00EF53F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300395">
        <w:rPr>
          <w:b/>
          <w:color w:val="000000"/>
        </w:rPr>
        <w:t>ROZDZIAŁ II</w:t>
      </w:r>
    </w:p>
    <w:p w:rsidR="00EF53FD" w:rsidRPr="00300395" w:rsidRDefault="00EF53FD" w:rsidP="00EF53F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300395">
        <w:rPr>
          <w:b/>
          <w:color w:val="000000"/>
        </w:rPr>
        <w:t>CEL GŁÓWNY I CELE SZCZEGÓŁOWE PROGRAMU</w:t>
      </w:r>
    </w:p>
    <w:p w:rsidR="00EF53FD" w:rsidRPr="00300395" w:rsidRDefault="00EF53FD" w:rsidP="00EF53F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F53FD" w:rsidRPr="00300395" w:rsidRDefault="00EF53FD" w:rsidP="00EF53FD">
      <w:pPr>
        <w:autoSpaceDE w:val="0"/>
        <w:autoSpaceDN w:val="0"/>
        <w:adjustRightInd w:val="0"/>
        <w:jc w:val="center"/>
        <w:rPr>
          <w:color w:val="000000"/>
        </w:rPr>
      </w:pPr>
      <w:r w:rsidRPr="00300395">
        <w:rPr>
          <w:color w:val="000000"/>
        </w:rPr>
        <w:t>§ 2</w:t>
      </w:r>
    </w:p>
    <w:p w:rsidR="00BE461D" w:rsidRDefault="00EF53FD" w:rsidP="00BE461D">
      <w:pPr>
        <w:jc w:val="both"/>
        <w:rPr>
          <w:color w:val="000000"/>
        </w:rPr>
      </w:pPr>
      <w:r w:rsidRPr="00300395">
        <w:rPr>
          <w:color w:val="000000"/>
        </w:rPr>
        <w:t xml:space="preserve">Nadrzędnym celem współpracy Gminy Miękinia z </w:t>
      </w:r>
      <w:r w:rsidR="000E1381">
        <w:rPr>
          <w:color w:val="000000"/>
        </w:rPr>
        <w:t>podmiotami Programu</w:t>
      </w:r>
      <w:r w:rsidRPr="00300395">
        <w:rPr>
          <w:color w:val="000000"/>
        </w:rPr>
        <w:t xml:space="preserve"> jest dążenie do budowy społeczeństwa obywatelskiego</w:t>
      </w:r>
      <w:r w:rsidR="00BE461D">
        <w:rPr>
          <w:color w:val="000000"/>
        </w:rPr>
        <w:t xml:space="preserve"> oraz kształtowanie partnerstwa pomiędzy administracją publiczną</w:t>
      </w:r>
      <w:r w:rsidR="008C3ACF">
        <w:rPr>
          <w:color w:val="000000"/>
        </w:rPr>
        <w:t xml:space="preserve">, </w:t>
      </w:r>
      <w:r w:rsidR="00BE461D">
        <w:rPr>
          <w:color w:val="000000"/>
        </w:rPr>
        <w:t xml:space="preserve">a </w:t>
      </w:r>
      <w:r w:rsidR="000E1381">
        <w:rPr>
          <w:color w:val="000000"/>
        </w:rPr>
        <w:t>podmiotami Programu</w:t>
      </w:r>
      <w:r w:rsidR="00BE461D">
        <w:rPr>
          <w:color w:val="000000"/>
        </w:rPr>
        <w:t>.</w:t>
      </w:r>
    </w:p>
    <w:p w:rsidR="00EF53FD" w:rsidRPr="00300395" w:rsidRDefault="00EF53FD" w:rsidP="00EF53FD">
      <w:pPr>
        <w:autoSpaceDE w:val="0"/>
        <w:autoSpaceDN w:val="0"/>
        <w:adjustRightInd w:val="0"/>
        <w:jc w:val="both"/>
        <w:rPr>
          <w:color w:val="000000"/>
        </w:rPr>
      </w:pPr>
    </w:p>
    <w:p w:rsidR="00EF53FD" w:rsidRPr="00300395" w:rsidRDefault="00EF53FD" w:rsidP="00EF53FD">
      <w:pPr>
        <w:autoSpaceDE w:val="0"/>
        <w:autoSpaceDN w:val="0"/>
        <w:adjustRightInd w:val="0"/>
        <w:jc w:val="center"/>
        <w:rPr>
          <w:color w:val="000000"/>
        </w:rPr>
      </w:pPr>
      <w:r w:rsidRPr="00300395">
        <w:rPr>
          <w:color w:val="000000"/>
        </w:rPr>
        <w:t>§ 3</w:t>
      </w:r>
    </w:p>
    <w:p w:rsidR="00EF53FD" w:rsidRPr="00300395" w:rsidRDefault="00EF53FD" w:rsidP="00EF53FD">
      <w:pPr>
        <w:autoSpaceDE w:val="0"/>
        <w:autoSpaceDN w:val="0"/>
        <w:adjustRightInd w:val="0"/>
        <w:jc w:val="both"/>
        <w:rPr>
          <w:color w:val="000000"/>
        </w:rPr>
      </w:pPr>
      <w:r w:rsidRPr="00300395">
        <w:rPr>
          <w:color w:val="000000"/>
        </w:rPr>
        <w:t>Celem głównym Programu jest podniesienie poziomu życia mieszkańców Gminy Miękinia oraz poprawa konkurencyjności regionu przy respektowaniu zasad zrównoważonego rozwoju poprzez:</w:t>
      </w:r>
    </w:p>
    <w:p w:rsidR="00EF53FD" w:rsidRPr="00300395" w:rsidRDefault="00B91FB8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</w:t>
      </w:r>
      <w:r w:rsidR="00EF53FD" w:rsidRPr="00300395">
        <w:rPr>
          <w:color w:val="000000"/>
        </w:rPr>
        <w:t xml:space="preserve"> </w:t>
      </w:r>
      <w:r>
        <w:rPr>
          <w:color w:val="000000"/>
        </w:rPr>
        <w:t>P</w:t>
      </w:r>
      <w:r w:rsidR="00EF53FD" w:rsidRPr="00300395">
        <w:rPr>
          <w:color w:val="000000"/>
        </w:rPr>
        <w:t xml:space="preserve">oprawę współpracy międzysektorowej pomiędzy sektorem pozarządowym a administracją </w:t>
      </w:r>
      <w:r w:rsidR="00EF53FD" w:rsidRPr="00300395">
        <w:rPr>
          <w:color w:val="000000"/>
        </w:rPr>
        <w:lastRenderedPageBreak/>
        <w:t>publiczną,</w:t>
      </w:r>
    </w:p>
    <w:p w:rsidR="00EF53FD" w:rsidRPr="00300395" w:rsidRDefault="00B91FB8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</w:t>
      </w:r>
      <w:r w:rsidR="009366BC">
        <w:rPr>
          <w:color w:val="000000"/>
        </w:rPr>
        <w:t xml:space="preserve"> </w:t>
      </w:r>
      <w:r>
        <w:rPr>
          <w:color w:val="000000"/>
        </w:rPr>
        <w:t>W</w:t>
      </w:r>
      <w:r w:rsidR="00EF53FD" w:rsidRPr="00300395">
        <w:rPr>
          <w:color w:val="000000"/>
        </w:rPr>
        <w:t>zmocnienie potencjału sektora pozarządowego w Gminie Miękinia będącego jednym z</w:t>
      </w:r>
      <w:r w:rsidR="0072443E">
        <w:rPr>
          <w:color w:val="000000"/>
        </w:rPr>
        <w:t> </w:t>
      </w:r>
      <w:r w:rsidR="00EF53FD" w:rsidRPr="00300395">
        <w:rPr>
          <w:color w:val="000000"/>
        </w:rPr>
        <w:t>elementów rozwoju społeczeństwa obywatelskiego,</w:t>
      </w:r>
    </w:p>
    <w:p w:rsidR="00EF53FD" w:rsidRPr="00300395" w:rsidRDefault="00B91FB8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</w:t>
      </w:r>
      <w:r w:rsidR="0001792E">
        <w:rPr>
          <w:color w:val="000000"/>
        </w:rPr>
        <w:t xml:space="preserve"> </w:t>
      </w:r>
      <w:r w:rsidR="00A14BC9">
        <w:rPr>
          <w:color w:val="000000"/>
        </w:rPr>
        <w:t>T</w:t>
      </w:r>
      <w:r w:rsidR="00EF53FD" w:rsidRPr="00300395">
        <w:rPr>
          <w:color w:val="000000"/>
        </w:rPr>
        <w:t>worzenie warunków do zwiększenia aktywności społecznej mieszkańców regionu,</w:t>
      </w:r>
    </w:p>
    <w:p w:rsidR="00EF53FD" w:rsidRPr="00300395" w:rsidRDefault="00B91FB8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</w:t>
      </w:r>
      <w:r w:rsidR="0001792E">
        <w:rPr>
          <w:color w:val="000000"/>
        </w:rPr>
        <w:t xml:space="preserve"> </w:t>
      </w:r>
      <w:r w:rsidR="00A14BC9">
        <w:rPr>
          <w:color w:val="000000"/>
        </w:rPr>
        <w:t>R</w:t>
      </w:r>
      <w:r w:rsidR="00EF53FD" w:rsidRPr="00300395">
        <w:rPr>
          <w:color w:val="000000"/>
        </w:rPr>
        <w:t xml:space="preserve">ozwój partnerstwa publiczno-społecznego z ukierunkowaniem na zlecanie zadań publicznych </w:t>
      </w:r>
      <w:r w:rsidR="000E1381">
        <w:rPr>
          <w:color w:val="000000"/>
        </w:rPr>
        <w:t>podmiotom Programu</w:t>
      </w:r>
      <w:r w:rsidR="00EF53FD" w:rsidRPr="00300395">
        <w:rPr>
          <w:color w:val="000000"/>
        </w:rPr>
        <w:t>,</w:t>
      </w:r>
    </w:p>
    <w:p w:rsidR="00EF53FD" w:rsidRPr="00300395" w:rsidRDefault="00B91FB8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</w:t>
      </w:r>
      <w:r w:rsidR="009366BC">
        <w:rPr>
          <w:color w:val="000000"/>
        </w:rPr>
        <w:t xml:space="preserve"> </w:t>
      </w:r>
      <w:r w:rsidR="00A14BC9">
        <w:rPr>
          <w:color w:val="000000"/>
        </w:rPr>
        <w:t>P</w:t>
      </w:r>
      <w:r w:rsidR="00EF53FD" w:rsidRPr="00300395">
        <w:rPr>
          <w:color w:val="000000"/>
        </w:rPr>
        <w:t>odnoszenie standardów współpracy Gminy Miękinia i</w:t>
      </w:r>
      <w:r w:rsidR="000E1381">
        <w:rPr>
          <w:color w:val="000000"/>
        </w:rPr>
        <w:t xml:space="preserve"> podmiotów Prog</w:t>
      </w:r>
      <w:r w:rsidR="00E05E0B">
        <w:rPr>
          <w:color w:val="000000"/>
        </w:rPr>
        <w:t>r</w:t>
      </w:r>
      <w:r w:rsidR="000E1381">
        <w:rPr>
          <w:color w:val="000000"/>
        </w:rPr>
        <w:t>amu</w:t>
      </w:r>
      <w:r w:rsidR="00EF53FD" w:rsidRPr="00300395">
        <w:rPr>
          <w:color w:val="000000"/>
        </w:rPr>
        <w:t xml:space="preserve"> w aspekcie realizacji zasad: pomocniczości, suwerenności stron, partnerstwa, efektywności, uczciwej konkurencji i jawności,</w:t>
      </w:r>
    </w:p>
    <w:p w:rsidR="00EF53FD" w:rsidRPr="00300395" w:rsidRDefault="00B91FB8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6.</w:t>
      </w:r>
      <w:r w:rsidR="009366BC">
        <w:rPr>
          <w:color w:val="000000"/>
        </w:rPr>
        <w:t xml:space="preserve"> </w:t>
      </w:r>
      <w:r w:rsidR="00A14BC9">
        <w:rPr>
          <w:color w:val="000000"/>
        </w:rPr>
        <w:t>W</w:t>
      </w:r>
      <w:r w:rsidR="00EF53FD" w:rsidRPr="00300395">
        <w:rPr>
          <w:color w:val="000000"/>
        </w:rPr>
        <w:t xml:space="preserve">spółpracę z </w:t>
      </w:r>
      <w:r w:rsidR="000E1381">
        <w:rPr>
          <w:color w:val="000000"/>
        </w:rPr>
        <w:t>podmiotami Programu</w:t>
      </w:r>
      <w:r w:rsidR="00EF53FD" w:rsidRPr="00300395">
        <w:rPr>
          <w:color w:val="000000"/>
        </w:rPr>
        <w:t xml:space="preserve"> </w:t>
      </w:r>
      <w:r w:rsidR="00D36A10">
        <w:rPr>
          <w:color w:val="000000"/>
        </w:rPr>
        <w:t xml:space="preserve">poprzez </w:t>
      </w:r>
      <w:r w:rsidR="00EF53FD" w:rsidRPr="00300395">
        <w:rPr>
          <w:color w:val="000000"/>
        </w:rPr>
        <w:t>wspiera</w:t>
      </w:r>
      <w:r w:rsidR="00D36A10">
        <w:rPr>
          <w:color w:val="000000"/>
        </w:rPr>
        <w:t>nie</w:t>
      </w:r>
      <w:r w:rsidR="00EF53FD" w:rsidRPr="00300395">
        <w:rPr>
          <w:color w:val="000000"/>
        </w:rPr>
        <w:t xml:space="preserve"> inicjatyw</w:t>
      </w:r>
      <w:r w:rsidR="00D36A10">
        <w:rPr>
          <w:color w:val="000000"/>
        </w:rPr>
        <w:t xml:space="preserve"> oraz nowatorskich</w:t>
      </w:r>
      <w:r w:rsidR="00EF53FD" w:rsidRPr="00300395">
        <w:rPr>
          <w:color w:val="000000"/>
        </w:rPr>
        <w:t xml:space="preserve"> rozwiąza</w:t>
      </w:r>
      <w:r w:rsidR="00D36A10">
        <w:rPr>
          <w:color w:val="000000"/>
        </w:rPr>
        <w:t>ń</w:t>
      </w:r>
      <w:r w:rsidR="00EF53FD" w:rsidRPr="00300395">
        <w:rPr>
          <w:color w:val="000000"/>
        </w:rPr>
        <w:t xml:space="preserve"> wychodząc</w:t>
      </w:r>
      <w:r w:rsidR="00D36A10">
        <w:rPr>
          <w:color w:val="000000"/>
        </w:rPr>
        <w:t>ych</w:t>
      </w:r>
      <w:r w:rsidR="00EF53FD" w:rsidRPr="00300395">
        <w:rPr>
          <w:color w:val="000000"/>
        </w:rPr>
        <w:t xml:space="preserve"> naprzeciw oczekiwaniom i dążeni</w:t>
      </w:r>
      <w:r w:rsidR="00D36A10">
        <w:rPr>
          <w:color w:val="000000"/>
        </w:rPr>
        <w:t>om społecznym oraz umożliwiających</w:t>
      </w:r>
      <w:r w:rsidR="00EF53FD" w:rsidRPr="00300395">
        <w:rPr>
          <w:color w:val="000000"/>
        </w:rPr>
        <w:t xml:space="preserve"> rozwiązywanie problemów społecznych.</w:t>
      </w:r>
    </w:p>
    <w:p w:rsidR="00EF53FD" w:rsidRPr="00300395" w:rsidRDefault="00EF53FD" w:rsidP="00EF53FD">
      <w:pPr>
        <w:autoSpaceDE w:val="0"/>
        <w:autoSpaceDN w:val="0"/>
        <w:adjustRightInd w:val="0"/>
        <w:jc w:val="both"/>
        <w:rPr>
          <w:color w:val="000000"/>
        </w:rPr>
      </w:pPr>
    </w:p>
    <w:p w:rsidR="00EF53FD" w:rsidRPr="00300395" w:rsidRDefault="00EF53FD" w:rsidP="00EF53FD">
      <w:pPr>
        <w:autoSpaceDE w:val="0"/>
        <w:autoSpaceDN w:val="0"/>
        <w:adjustRightInd w:val="0"/>
        <w:jc w:val="center"/>
        <w:rPr>
          <w:color w:val="000000"/>
        </w:rPr>
      </w:pPr>
      <w:r w:rsidRPr="00300395">
        <w:rPr>
          <w:color w:val="000000"/>
        </w:rPr>
        <w:t>§ 4</w:t>
      </w:r>
    </w:p>
    <w:p w:rsidR="00EF53FD" w:rsidRPr="00300395" w:rsidRDefault="00EF53FD" w:rsidP="00EF53FD">
      <w:pPr>
        <w:autoSpaceDE w:val="0"/>
        <w:autoSpaceDN w:val="0"/>
        <w:adjustRightInd w:val="0"/>
        <w:jc w:val="both"/>
        <w:rPr>
          <w:color w:val="000000"/>
        </w:rPr>
      </w:pPr>
      <w:r w:rsidRPr="00300395">
        <w:rPr>
          <w:color w:val="000000"/>
        </w:rPr>
        <w:t>C</w:t>
      </w:r>
      <w:r w:rsidR="00F50459">
        <w:rPr>
          <w:color w:val="000000"/>
        </w:rPr>
        <w:t>elami szczegółowymi Programu są</w:t>
      </w:r>
      <w:r w:rsidRPr="00300395">
        <w:rPr>
          <w:color w:val="000000"/>
        </w:rPr>
        <w:t>:</w:t>
      </w:r>
    </w:p>
    <w:p w:rsidR="00EF53FD" w:rsidRPr="00300395" w:rsidRDefault="00B91FB8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</w:t>
      </w:r>
      <w:r w:rsidR="0001792E">
        <w:rPr>
          <w:color w:val="000000"/>
        </w:rPr>
        <w:t xml:space="preserve"> </w:t>
      </w:r>
      <w:r w:rsidR="00A14BC9">
        <w:rPr>
          <w:color w:val="000000"/>
        </w:rPr>
        <w:t>U</w:t>
      </w:r>
      <w:r w:rsidR="00EF53FD" w:rsidRPr="00300395">
        <w:rPr>
          <w:color w:val="000000"/>
        </w:rPr>
        <w:t>tworzenie, opartego na partnerstwie, systemu komunikacji i współdziałania</w:t>
      </w:r>
    </w:p>
    <w:p w:rsidR="00EF53FD" w:rsidRPr="00300395" w:rsidRDefault="00EF53FD" w:rsidP="00EF53FD">
      <w:pPr>
        <w:autoSpaceDE w:val="0"/>
        <w:autoSpaceDN w:val="0"/>
        <w:adjustRightInd w:val="0"/>
        <w:jc w:val="both"/>
        <w:rPr>
          <w:color w:val="000000"/>
        </w:rPr>
      </w:pPr>
      <w:r w:rsidRPr="00300395">
        <w:rPr>
          <w:color w:val="000000"/>
        </w:rPr>
        <w:t>Gminy Miękini</w:t>
      </w:r>
      <w:r w:rsidR="00A14BC9">
        <w:rPr>
          <w:color w:val="000000"/>
        </w:rPr>
        <w:t xml:space="preserve">a z </w:t>
      </w:r>
      <w:r w:rsidR="000E1381">
        <w:rPr>
          <w:color w:val="000000"/>
        </w:rPr>
        <w:t>podmiotami Programu</w:t>
      </w:r>
      <w:r w:rsidR="00A14BC9">
        <w:rPr>
          <w:color w:val="000000"/>
        </w:rPr>
        <w:t>.</w:t>
      </w:r>
    </w:p>
    <w:p w:rsidR="00EF53FD" w:rsidRPr="00300395" w:rsidRDefault="00B91FB8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</w:t>
      </w:r>
      <w:r w:rsidR="00A14BC9">
        <w:rPr>
          <w:color w:val="000000"/>
        </w:rPr>
        <w:t xml:space="preserve"> Z</w:t>
      </w:r>
      <w:r w:rsidR="00EF53FD" w:rsidRPr="00300395">
        <w:rPr>
          <w:color w:val="000000"/>
        </w:rPr>
        <w:t>większanie udziału zadań realizowanych przez Gminę Miękinia we współdziałaniu z</w:t>
      </w:r>
      <w:r w:rsidR="0072443E">
        <w:rPr>
          <w:color w:val="000000"/>
        </w:rPr>
        <w:t> </w:t>
      </w:r>
      <w:r w:rsidR="000E1381">
        <w:rPr>
          <w:color w:val="000000"/>
        </w:rPr>
        <w:t>podmiotami Programu</w:t>
      </w:r>
      <w:r w:rsidR="00EF53FD" w:rsidRPr="00300395">
        <w:rPr>
          <w:color w:val="000000"/>
        </w:rPr>
        <w:t xml:space="preserve">, promocja powierzania </w:t>
      </w:r>
      <w:r w:rsidR="00A14BC9">
        <w:rPr>
          <w:color w:val="000000"/>
        </w:rPr>
        <w:t xml:space="preserve">zadań </w:t>
      </w:r>
      <w:r w:rsidR="000E1381">
        <w:rPr>
          <w:color w:val="000000"/>
        </w:rPr>
        <w:t>podmiotom Programu</w:t>
      </w:r>
      <w:r w:rsidR="00A14BC9">
        <w:rPr>
          <w:color w:val="000000"/>
        </w:rPr>
        <w:t>.</w:t>
      </w:r>
    </w:p>
    <w:p w:rsidR="00EF53FD" w:rsidRPr="00300395" w:rsidRDefault="00B91FB8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</w:t>
      </w:r>
      <w:r w:rsidR="00A14BC9">
        <w:rPr>
          <w:color w:val="000000"/>
        </w:rPr>
        <w:t xml:space="preserve"> W</w:t>
      </w:r>
      <w:r w:rsidR="00EF53FD" w:rsidRPr="00300395">
        <w:rPr>
          <w:color w:val="000000"/>
        </w:rPr>
        <w:t>spieranie działań na rzecz rozwoju aktywności obywatelskiej i samoorga</w:t>
      </w:r>
      <w:r w:rsidR="002A168C">
        <w:rPr>
          <w:color w:val="000000"/>
        </w:rPr>
        <w:t>nizacji społeczności w regionie.</w:t>
      </w:r>
    </w:p>
    <w:p w:rsidR="00EF53FD" w:rsidRPr="00300395" w:rsidRDefault="00EF53FD" w:rsidP="00EF53FD">
      <w:pPr>
        <w:autoSpaceDE w:val="0"/>
        <w:autoSpaceDN w:val="0"/>
        <w:adjustRightInd w:val="0"/>
        <w:jc w:val="both"/>
        <w:rPr>
          <w:color w:val="000000"/>
        </w:rPr>
      </w:pPr>
    </w:p>
    <w:p w:rsidR="00EF53FD" w:rsidRPr="00300395" w:rsidRDefault="00EF53FD" w:rsidP="00EF53FD">
      <w:pPr>
        <w:pStyle w:val="Nagwek2"/>
        <w:numPr>
          <w:ilvl w:val="1"/>
          <w:numId w:val="0"/>
        </w:numPr>
        <w:tabs>
          <w:tab w:val="left" w:pos="0"/>
        </w:tabs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0395">
        <w:rPr>
          <w:rFonts w:ascii="Times New Roman" w:hAnsi="Times New Roman"/>
          <w:color w:val="000000"/>
          <w:sz w:val="24"/>
          <w:szCs w:val="24"/>
          <w:lang w:val="pl-PL"/>
        </w:rPr>
        <w:t>ROZDZIAŁ III</w:t>
      </w:r>
    </w:p>
    <w:p w:rsidR="00EF53FD" w:rsidRPr="00300395" w:rsidRDefault="00EF53FD" w:rsidP="00EF53FD">
      <w:pPr>
        <w:pStyle w:val="Tekstpodstawowy"/>
        <w:jc w:val="center"/>
        <w:rPr>
          <w:b/>
          <w:color w:val="000000"/>
        </w:rPr>
      </w:pPr>
      <w:r w:rsidRPr="00300395">
        <w:rPr>
          <w:b/>
          <w:color w:val="000000"/>
        </w:rPr>
        <w:t>ZASADY, FORMY I ZAKRES WSPÓŁPRACY GMINY Z</w:t>
      </w:r>
      <w:r w:rsidR="00C83CE1">
        <w:rPr>
          <w:b/>
          <w:color w:val="000000"/>
        </w:rPr>
        <w:t xml:space="preserve"> PODMIOTAMI PROGRAMU</w:t>
      </w:r>
      <w:r w:rsidRPr="00300395">
        <w:rPr>
          <w:b/>
          <w:color w:val="000000"/>
        </w:rPr>
        <w:t xml:space="preserve"> </w:t>
      </w:r>
    </w:p>
    <w:p w:rsidR="00EF53FD" w:rsidRPr="00300395" w:rsidRDefault="00EF53FD" w:rsidP="00EF53FD">
      <w:pPr>
        <w:pStyle w:val="Tekstpodstawowy"/>
        <w:jc w:val="center"/>
        <w:rPr>
          <w:color w:val="000000"/>
        </w:rPr>
      </w:pPr>
      <w:r w:rsidRPr="00300395">
        <w:rPr>
          <w:color w:val="000000"/>
        </w:rPr>
        <w:t>§ 5</w:t>
      </w:r>
    </w:p>
    <w:p w:rsidR="00EF53FD" w:rsidRPr="00300395" w:rsidRDefault="00EF53FD" w:rsidP="00EF53FD">
      <w:pPr>
        <w:pStyle w:val="Tekstpodstawowy3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Współpraca Gminy z </w:t>
      </w:r>
      <w:r w:rsidR="00C83CE1">
        <w:rPr>
          <w:rFonts w:ascii="Times New Roman" w:hAnsi="Times New Roman"/>
          <w:color w:val="000000"/>
          <w:sz w:val="24"/>
          <w:szCs w:val="24"/>
          <w:lang w:val="pl-PL"/>
        </w:rPr>
        <w:t>podmiotami Programu</w:t>
      </w:r>
      <w:r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 odbywa się </w:t>
      </w:r>
      <w:r w:rsidRPr="00300395">
        <w:rPr>
          <w:rFonts w:ascii="Times New Roman" w:hAnsi="Times New Roman"/>
          <w:color w:val="000000"/>
          <w:sz w:val="24"/>
          <w:szCs w:val="24"/>
          <w:lang w:val="pl-PL"/>
        </w:rPr>
        <w:br/>
        <w:t>w oparciu o zasady pomocniczości, suwerenności stron, partnerstwa, efektywności, uczciwej konkurencji, jawności i wzajemnego poszanowania interesów partnerów współpracy:</w:t>
      </w:r>
    </w:p>
    <w:p w:rsidR="00C83CE1" w:rsidRDefault="005E7351" w:rsidP="00B653D7">
      <w:pPr>
        <w:pStyle w:val="Tekstpodstawowy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1.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A14BC9">
        <w:rPr>
          <w:rFonts w:ascii="Times New Roman" w:hAnsi="Times New Roman"/>
          <w:color w:val="000000"/>
          <w:sz w:val="24"/>
          <w:szCs w:val="24"/>
          <w:lang w:val="pl-PL"/>
        </w:rPr>
        <w:t>Z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asada </w:t>
      </w:r>
      <w:r w:rsidR="00EF53FD" w:rsidRPr="00300395">
        <w:rPr>
          <w:rFonts w:ascii="Times New Roman" w:hAnsi="Times New Roman"/>
          <w:b/>
          <w:color w:val="000000"/>
          <w:sz w:val="24"/>
          <w:szCs w:val="24"/>
          <w:lang w:val="pl-PL"/>
        </w:rPr>
        <w:t>pomocniczości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 oznacza, że gmina powierza lub wspiera realizację zadań własnych </w:t>
      </w:r>
      <w:r w:rsidR="00C83CE1">
        <w:rPr>
          <w:rFonts w:ascii="Times New Roman" w:hAnsi="Times New Roman"/>
          <w:color w:val="000000"/>
          <w:sz w:val="24"/>
          <w:szCs w:val="24"/>
          <w:lang w:val="pl-PL"/>
        </w:rPr>
        <w:t>podmiotom Programu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>, które zapewniają ich wykonanie w sposób ekonomic</w:t>
      </w:r>
      <w:r w:rsidR="0001792E">
        <w:rPr>
          <w:rFonts w:ascii="Times New Roman" w:hAnsi="Times New Roman"/>
          <w:color w:val="000000"/>
          <w:sz w:val="24"/>
          <w:szCs w:val="24"/>
          <w:lang w:val="pl-PL"/>
        </w:rPr>
        <w:t>zny, profesjonalny i terminowy,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    </w:t>
      </w:r>
      <w:r w:rsidR="0001792E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4A339C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:rsidR="0053182A" w:rsidRDefault="005E7351">
      <w:pPr>
        <w:pStyle w:val="Tekstpodstawowy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2.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A14BC9">
        <w:rPr>
          <w:rFonts w:ascii="Times New Roman" w:hAnsi="Times New Roman"/>
          <w:color w:val="000000"/>
          <w:sz w:val="24"/>
          <w:szCs w:val="24"/>
          <w:lang w:val="pl-PL"/>
        </w:rPr>
        <w:t>Z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asada </w:t>
      </w:r>
      <w:r w:rsidR="00EF53FD" w:rsidRPr="00300395">
        <w:rPr>
          <w:rFonts w:ascii="Times New Roman" w:hAnsi="Times New Roman"/>
          <w:b/>
          <w:color w:val="000000"/>
          <w:sz w:val="24"/>
          <w:szCs w:val="24"/>
          <w:lang w:val="pl-PL"/>
        </w:rPr>
        <w:t>suwerenności stron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 polega na tym, iż strony mają prawo do  niezależności i odrębności w samodzielnym definiowaniu i poszukiwaniu sposobów rozwiązania problemó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w i zadań,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:rsidR="00C83CE1" w:rsidRDefault="005E7351" w:rsidP="00C83CE1">
      <w:pPr>
        <w:pStyle w:val="Tekstpodstawowy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3.</w:t>
      </w:r>
      <w:r w:rsidR="00A14BC9">
        <w:rPr>
          <w:rFonts w:ascii="Times New Roman" w:hAnsi="Times New Roman"/>
          <w:color w:val="000000"/>
          <w:sz w:val="24"/>
          <w:szCs w:val="24"/>
          <w:lang w:val="pl-PL"/>
        </w:rPr>
        <w:t xml:space="preserve"> Z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asada </w:t>
      </w:r>
      <w:r w:rsidR="00EF53FD" w:rsidRPr="00300395">
        <w:rPr>
          <w:rFonts w:ascii="Times New Roman" w:hAnsi="Times New Roman"/>
          <w:b/>
          <w:color w:val="000000"/>
          <w:sz w:val="24"/>
          <w:szCs w:val="24"/>
          <w:lang w:val="pl-PL"/>
        </w:rPr>
        <w:t>partnerstwa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 realizowana jest w zakresie uczestnictwa</w:t>
      </w:r>
      <w:r w:rsidR="00C83CE1">
        <w:rPr>
          <w:rFonts w:ascii="Times New Roman" w:hAnsi="Times New Roman"/>
          <w:color w:val="000000"/>
          <w:sz w:val="24"/>
          <w:szCs w:val="24"/>
          <w:lang w:val="pl-PL"/>
        </w:rPr>
        <w:t xml:space="preserve"> podmiotów Programu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 w określeniu potrzeb i problemów mieszkańców gminy, wypracowywaniu sposobów ich rozwiązania, definiowaniu zadań przeznaczonych do realizacji oraz w oceni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e ich wykonania, 4.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A14BC9">
        <w:rPr>
          <w:rFonts w:ascii="Times New Roman" w:hAnsi="Times New Roman"/>
          <w:color w:val="000000"/>
          <w:sz w:val="24"/>
          <w:szCs w:val="24"/>
          <w:lang w:val="pl-PL"/>
        </w:rPr>
        <w:t>Z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asada </w:t>
      </w:r>
      <w:r w:rsidR="00EF53FD" w:rsidRPr="00300395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efektywności 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>polega na wspólnym dążeniu gminy i</w:t>
      </w:r>
      <w:r w:rsidR="00C83CE1">
        <w:rPr>
          <w:rFonts w:ascii="Times New Roman" w:hAnsi="Times New Roman"/>
          <w:color w:val="000000"/>
          <w:sz w:val="24"/>
          <w:szCs w:val="24"/>
          <w:lang w:val="pl-PL"/>
        </w:rPr>
        <w:t xml:space="preserve"> podmiotów Programu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 do osiągnięci</w:t>
      </w:r>
      <w:r w:rsidR="00FE7653">
        <w:rPr>
          <w:rFonts w:ascii="Times New Roman" w:hAnsi="Times New Roman"/>
          <w:color w:val="000000"/>
          <w:sz w:val="24"/>
          <w:szCs w:val="24"/>
          <w:lang w:val="pl-PL"/>
        </w:rPr>
        <w:t>a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 możliwie najlepszych efektów w realizacji zadań pu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blicznych,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</w:p>
    <w:p w:rsidR="0053182A" w:rsidRDefault="005E7351">
      <w:pPr>
        <w:pStyle w:val="Tekstpodstawowy3"/>
        <w:spacing w:after="0" w:line="240" w:lineRule="auto"/>
        <w:jc w:val="both"/>
        <w:rPr>
          <w:rFonts w:ascii="Times New Roman" w:hAnsi="Times New Roman"/>
          <w:bCs/>
          <w:i/>
          <w:smallCaps/>
          <w:snapToGrid w:val="0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5.</w:t>
      </w:r>
      <w:r w:rsidR="00A14BC9">
        <w:rPr>
          <w:rFonts w:ascii="Times New Roman" w:hAnsi="Times New Roman"/>
          <w:color w:val="000000"/>
          <w:sz w:val="24"/>
          <w:szCs w:val="24"/>
          <w:lang w:val="pl-PL"/>
        </w:rPr>
        <w:t xml:space="preserve"> Z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asada </w:t>
      </w:r>
      <w:r w:rsidR="00EF53FD" w:rsidRPr="00300395">
        <w:rPr>
          <w:rFonts w:ascii="Times New Roman" w:hAnsi="Times New Roman"/>
          <w:b/>
          <w:color w:val="000000"/>
          <w:sz w:val="24"/>
          <w:szCs w:val="24"/>
          <w:lang w:val="pl-PL"/>
        </w:rPr>
        <w:t>jawności, uczciwej konkurencji i wzajemnego poszanowania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  rozumiana  jako</w:t>
      </w:r>
      <w:r w:rsidR="00EF53FD" w:rsidRPr="00300395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</w:t>
      </w:r>
      <w:r w:rsidR="00EF53FD" w:rsidRPr="00300395">
        <w:rPr>
          <w:rFonts w:ascii="Times New Roman" w:hAnsi="Times New Roman"/>
          <w:color w:val="000000"/>
          <w:sz w:val="24"/>
          <w:szCs w:val="24"/>
          <w:lang w:val="pl-PL"/>
        </w:rPr>
        <w:t xml:space="preserve">udostępnienie przez strony współpracy  informacji o zamiarach, celach, kosztach i efektach współpracy, poprzez wypracowanie stosownych procedur.  </w:t>
      </w:r>
    </w:p>
    <w:p w:rsidR="00B653D7" w:rsidRDefault="00B653D7" w:rsidP="00EF53FD">
      <w:pPr>
        <w:pStyle w:val="Tekstpodstawowy"/>
        <w:jc w:val="center"/>
        <w:rPr>
          <w:color w:val="000000"/>
        </w:rPr>
      </w:pPr>
    </w:p>
    <w:p w:rsidR="00B653D7" w:rsidRDefault="00B653D7" w:rsidP="00EF53FD">
      <w:pPr>
        <w:pStyle w:val="Tekstpodstawowy"/>
        <w:jc w:val="center"/>
        <w:rPr>
          <w:color w:val="000000"/>
        </w:rPr>
      </w:pPr>
    </w:p>
    <w:p w:rsidR="0053182A" w:rsidRDefault="0053182A">
      <w:pPr>
        <w:pStyle w:val="Tekstpodstawowy"/>
        <w:rPr>
          <w:color w:val="000000"/>
        </w:rPr>
      </w:pPr>
    </w:p>
    <w:p w:rsidR="002A168C" w:rsidRPr="00300395" w:rsidRDefault="002A168C" w:rsidP="00EF53FD">
      <w:pPr>
        <w:pStyle w:val="Tekstpodstawowy"/>
        <w:jc w:val="center"/>
        <w:rPr>
          <w:color w:val="000000"/>
        </w:rPr>
      </w:pPr>
    </w:p>
    <w:p w:rsidR="00EF53FD" w:rsidRPr="00300395" w:rsidRDefault="007D5A30" w:rsidP="00EF53FD">
      <w:pPr>
        <w:pStyle w:val="Tekstpodstawowy"/>
        <w:jc w:val="center"/>
        <w:rPr>
          <w:color w:val="000000"/>
        </w:rPr>
      </w:pPr>
      <w:r w:rsidRPr="00300395">
        <w:rPr>
          <w:color w:val="000000"/>
        </w:rPr>
        <w:lastRenderedPageBreak/>
        <w:t>§ 6</w:t>
      </w:r>
    </w:p>
    <w:p w:rsidR="00EF53FD" w:rsidRPr="00300395" w:rsidRDefault="00EF53FD" w:rsidP="00EF53FD">
      <w:pPr>
        <w:pStyle w:val="Tekstpodstawowy"/>
        <w:jc w:val="both"/>
        <w:rPr>
          <w:color w:val="000000"/>
        </w:rPr>
      </w:pPr>
      <w:r w:rsidRPr="00300395">
        <w:rPr>
          <w:color w:val="000000"/>
        </w:rPr>
        <w:t xml:space="preserve">1. </w:t>
      </w:r>
      <w:r w:rsidR="00BE461D">
        <w:rPr>
          <w:color w:val="000000"/>
        </w:rPr>
        <w:t>Zakres przedmiotowy współpracy</w:t>
      </w:r>
      <w:r w:rsidRPr="00300395">
        <w:rPr>
          <w:color w:val="000000"/>
        </w:rPr>
        <w:t>  z</w:t>
      </w:r>
      <w:r w:rsidR="00C83CE1">
        <w:rPr>
          <w:color w:val="000000"/>
        </w:rPr>
        <w:t xml:space="preserve"> podmiotami Programu</w:t>
      </w:r>
      <w:r w:rsidRPr="00300395">
        <w:rPr>
          <w:color w:val="000000"/>
        </w:rPr>
        <w:t xml:space="preserve"> ma charakter finansowy i pozafinansowy.  </w:t>
      </w:r>
    </w:p>
    <w:p w:rsidR="00EF53FD" w:rsidRPr="00300395" w:rsidRDefault="00EF53FD" w:rsidP="00EF53FD">
      <w:pPr>
        <w:pStyle w:val="Tekstpodstawowy"/>
        <w:jc w:val="both"/>
        <w:rPr>
          <w:color w:val="000000"/>
        </w:rPr>
      </w:pPr>
      <w:r w:rsidRPr="00300395">
        <w:rPr>
          <w:color w:val="000000"/>
        </w:rPr>
        <w:t xml:space="preserve">2. Do współpracy o charakterze finansowym należy zlecanie realizacji zadań publicznych, które może przybierać jedną z następujących form: </w:t>
      </w:r>
    </w:p>
    <w:p w:rsidR="00EF53FD" w:rsidRPr="00300395" w:rsidRDefault="00F50459" w:rsidP="00EF53FD">
      <w:pPr>
        <w:pStyle w:val="Tekstpodstawowy"/>
        <w:widowControl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</w:t>
      </w:r>
      <w:r w:rsidR="00EF53FD" w:rsidRPr="00300395">
        <w:rPr>
          <w:color w:val="000000"/>
        </w:rPr>
        <w:t>) powierzenie wykonywania zadań publicznych wraz z udzieleniem dotacji na finansowanie ich realizacji,</w:t>
      </w:r>
    </w:p>
    <w:p w:rsidR="00EF53FD" w:rsidRPr="00300395" w:rsidRDefault="00F50459" w:rsidP="00EF53FD">
      <w:pPr>
        <w:pStyle w:val="Tekstpodstawowy"/>
        <w:widowControl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</w:t>
      </w:r>
      <w:r w:rsidR="00EF53FD" w:rsidRPr="00300395">
        <w:rPr>
          <w:color w:val="000000"/>
        </w:rPr>
        <w:t>) wspieranie zadań publicznych, wraz z udzieleniem dotacji n</w:t>
      </w:r>
      <w:r w:rsidR="0001792E">
        <w:rPr>
          <w:color w:val="000000"/>
        </w:rPr>
        <w:t>a dofinansowanie ich realizacji.</w:t>
      </w:r>
    </w:p>
    <w:p w:rsidR="00EF53FD" w:rsidRPr="00300395" w:rsidRDefault="00EF53FD" w:rsidP="00EF53FD">
      <w:pPr>
        <w:pStyle w:val="Tekstpodstawowy"/>
        <w:jc w:val="both"/>
        <w:rPr>
          <w:color w:val="000000"/>
        </w:rPr>
      </w:pPr>
      <w:r w:rsidRPr="00300395">
        <w:rPr>
          <w:color w:val="000000"/>
        </w:rPr>
        <w:t>3. Formy współpracy pozafinansowej</w:t>
      </w:r>
      <w:r w:rsidR="00BE461D">
        <w:rPr>
          <w:color w:val="000000"/>
        </w:rPr>
        <w:t xml:space="preserve"> to</w:t>
      </w:r>
      <w:r w:rsidR="00F50459">
        <w:rPr>
          <w:color w:val="000000"/>
        </w:rPr>
        <w:t xml:space="preserve">: </w:t>
      </w:r>
      <w:r w:rsidR="00F50459">
        <w:rPr>
          <w:color w:val="000000"/>
        </w:rPr>
        <w:tab/>
      </w:r>
      <w:r w:rsidR="00F50459">
        <w:rPr>
          <w:color w:val="000000"/>
        </w:rPr>
        <w:tab/>
      </w:r>
      <w:r w:rsidR="00F50459">
        <w:rPr>
          <w:color w:val="000000"/>
        </w:rPr>
        <w:tab/>
      </w:r>
      <w:r w:rsidR="00F50459">
        <w:rPr>
          <w:color w:val="000000"/>
        </w:rPr>
        <w:tab/>
      </w:r>
      <w:r w:rsidR="00F50459">
        <w:rPr>
          <w:color w:val="000000"/>
        </w:rPr>
        <w:tab/>
      </w:r>
      <w:r w:rsidR="00F50459">
        <w:rPr>
          <w:color w:val="000000"/>
        </w:rPr>
        <w:tab/>
      </w:r>
      <w:r w:rsidR="00F50459">
        <w:rPr>
          <w:color w:val="000000"/>
        </w:rPr>
        <w:tab/>
        <w:t xml:space="preserve">          1</w:t>
      </w:r>
      <w:r w:rsidRPr="00300395">
        <w:rPr>
          <w:color w:val="000000"/>
        </w:rPr>
        <w:t xml:space="preserve">) konsultowanie z podmiotami </w:t>
      </w:r>
      <w:r w:rsidR="00C83CE1">
        <w:rPr>
          <w:color w:val="000000"/>
        </w:rPr>
        <w:t>P</w:t>
      </w:r>
      <w:r w:rsidRPr="00300395">
        <w:rPr>
          <w:color w:val="000000"/>
        </w:rPr>
        <w:t xml:space="preserve">rogramu, odpowiednio do zakresu ich działania, projektów aktów normatywnych w dziedzinach dotyczących działalności statutowej tych organizacji, </w:t>
      </w:r>
    </w:p>
    <w:p w:rsidR="00EF53FD" w:rsidRPr="00300395" w:rsidRDefault="00F50459" w:rsidP="00EF53FD">
      <w:pPr>
        <w:pStyle w:val="Tekstpodstawowy"/>
        <w:widowControl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</w:t>
      </w:r>
      <w:r w:rsidR="00EF53FD" w:rsidRPr="00300395">
        <w:rPr>
          <w:color w:val="000000"/>
        </w:rPr>
        <w:t xml:space="preserve">) udzielanie informacji o istnieniu innych źródeł finansowania, zwłaszcza pochodzących z sektora prywatnego, funduszy celowych i prywatnych fundacji, </w:t>
      </w:r>
    </w:p>
    <w:p w:rsidR="00EF53FD" w:rsidRPr="00300395" w:rsidRDefault="00F50459" w:rsidP="00EF53FD">
      <w:pPr>
        <w:pStyle w:val="Tekstpodstawowy"/>
        <w:widowControl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="00EF53FD" w:rsidRPr="00300395">
        <w:rPr>
          <w:color w:val="000000"/>
        </w:rPr>
        <w:t>) prowadzenie i aktualizacja wykazu</w:t>
      </w:r>
      <w:r w:rsidR="00C83CE1">
        <w:rPr>
          <w:color w:val="000000"/>
        </w:rPr>
        <w:t xml:space="preserve"> podmiotów Programu</w:t>
      </w:r>
      <w:r w:rsidR="00EF53FD" w:rsidRPr="00300395">
        <w:rPr>
          <w:color w:val="000000"/>
        </w:rPr>
        <w:t xml:space="preserve"> n</w:t>
      </w:r>
      <w:r w:rsidR="0001792E">
        <w:rPr>
          <w:color w:val="000000"/>
        </w:rPr>
        <w:t xml:space="preserve">a stronach internetowych </w:t>
      </w:r>
      <w:r w:rsidR="004B4B79">
        <w:rPr>
          <w:color w:val="000000"/>
        </w:rPr>
        <w:t>u</w:t>
      </w:r>
      <w:r w:rsidR="0001792E">
        <w:rPr>
          <w:color w:val="000000"/>
        </w:rPr>
        <w:t>rzędu.</w:t>
      </w:r>
    </w:p>
    <w:p w:rsidR="00EF53FD" w:rsidRPr="00300395" w:rsidRDefault="00EF53FD" w:rsidP="00EF53FD">
      <w:pPr>
        <w:pStyle w:val="Tekstpodstawowy"/>
        <w:widowControl w:val="0"/>
        <w:autoSpaceDN w:val="0"/>
        <w:adjustRightInd w:val="0"/>
        <w:jc w:val="both"/>
        <w:rPr>
          <w:color w:val="000000"/>
        </w:rPr>
      </w:pPr>
    </w:p>
    <w:p w:rsidR="00EF53FD" w:rsidRPr="00300395" w:rsidRDefault="00EF53FD" w:rsidP="00EF53FD">
      <w:pPr>
        <w:pStyle w:val="Tekstpodstawowy"/>
        <w:widowControl w:val="0"/>
        <w:autoSpaceDN w:val="0"/>
        <w:adjustRightInd w:val="0"/>
        <w:jc w:val="center"/>
        <w:rPr>
          <w:b/>
          <w:color w:val="000000"/>
        </w:rPr>
      </w:pPr>
      <w:r w:rsidRPr="00300395">
        <w:rPr>
          <w:b/>
          <w:color w:val="000000"/>
        </w:rPr>
        <w:t>ROZDZIAŁ IV</w:t>
      </w:r>
    </w:p>
    <w:p w:rsidR="00EF53FD" w:rsidRPr="00300395" w:rsidRDefault="00EF53FD" w:rsidP="00EF53FD">
      <w:pPr>
        <w:pStyle w:val="Tekstpodstawowy"/>
        <w:widowControl w:val="0"/>
        <w:autoSpaceDN w:val="0"/>
        <w:adjustRightInd w:val="0"/>
        <w:jc w:val="center"/>
        <w:rPr>
          <w:b/>
          <w:color w:val="000000"/>
        </w:rPr>
      </w:pPr>
      <w:r w:rsidRPr="00300395">
        <w:rPr>
          <w:b/>
          <w:color w:val="000000"/>
        </w:rPr>
        <w:t>PRIO</w:t>
      </w:r>
      <w:r w:rsidR="00D2530A">
        <w:rPr>
          <w:b/>
          <w:color w:val="000000"/>
        </w:rPr>
        <w:t>R</w:t>
      </w:r>
      <w:r w:rsidRPr="00300395">
        <w:rPr>
          <w:b/>
          <w:color w:val="000000"/>
        </w:rPr>
        <w:t>YTETOWE ZADANIA PUBLICZNE</w:t>
      </w:r>
    </w:p>
    <w:p w:rsidR="00EF53FD" w:rsidRPr="00300395" w:rsidRDefault="00EF53FD" w:rsidP="00EF53FD">
      <w:pPr>
        <w:autoSpaceDE w:val="0"/>
        <w:autoSpaceDN w:val="0"/>
        <w:adjustRightInd w:val="0"/>
        <w:jc w:val="center"/>
        <w:rPr>
          <w:color w:val="000000"/>
        </w:rPr>
      </w:pPr>
      <w:r w:rsidRPr="00300395">
        <w:rPr>
          <w:color w:val="000000"/>
        </w:rPr>
        <w:t>§ 7</w:t>
      </w:r>
    </w:p>
    <w:p w:rsidR="00EF53FD" w:rsidRPr="00300395" w:rsidRDefault="00EF53FD" w:rsidP="00EF53FD">
      <w:pPr>
        <w:autoSpaceDE w:val="0"/>
        <w:autoSpaceDN w:val="0"/>
        <w:adjustRightInd w:val="0"/>
        <w:jc w:val="center"/>
        <w:rPr>
          <w:color w:val="000000"/>
        </w:rPr>
      </w:pPr>
    </w:p>
    <w:p w:rsidR="00EF53FD" w:rsidRPr="00300395" w:rsidRDefault="00F50459" w:rsidP="00F5045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EF53FD" w:rsidRPr="00300395">
        <w:rPr>
          <w:color w:val="000000"/>
        </w:rPr>
        <w:t xml:space="preserve">Obszar współpracy Gminy Miękinia i </w:t>
      </w:r>
      <w:r w:rsidR="00C83CE1">
        <w:rPr>
          <w:color w:val="000000"/>
        </w:rPr>
        <w:t>podmiotów Programu</w:t>
      </w:r>
      <w:r w:rsidR="00EF53FD" w:rsidRPr="00300395">
        <w:rPr>
          <w:color w:val="000000"/>
        </w:rPr>
        <w:t xml:space="preserve"> obejmuje sferę zadań publicznych, o</w:t>
      </w:r>
      <w:r w:rsidR="006D0B4A" w:rsidRPr="00300395">
        <w:rPr>
          <w:color w:val="000000"/>
        </w:rPr>
        <w:t> </w:t>
      </w:r>
      <w:r w:rsidR="00EF53FD" w:rsidRPr="00300395">
        <w:rPr>
          <w:color w:val="000000"/>
        </w:rPr>
        <w:t>których mowa w art.</w:t>
      </w:r>
      <w:r w:rsidR="00B653D7">
        <w:rPr>
          <w:color w:val="000000"/>
        </w:rPr>
        <w:t xml:space="preserve"> </w:t>
      </w:r>
      <w:r w:rsidR="00EF53FD" w:rsidRPr="00300395">
        <w:rPr>
          <w:color w:val="000000"/>
        </w:rPr>
        <w:t>4 ust.1 ustawy.</w:t>
      </w:r>
    </w:p>
    <w:p w:rsidR="00EF53FD" w:rsidRPr="00300395" w:rsidRDefault="00F50459" w:rsidP="00EF53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EF53FD" w:rsidRPr="00300395">
        <w:rPr>
          <w:color w:val="000000"/>
        </w:rPr>
        <w:t>Jako zadania prioryt</w:t>
      </w:r>
      <w:r w:rsidR="006D0B4A" w:rsidRPr="00300395">
        <w:rPr>
          <w:color w:val="000000"/>
        </w:rPr>
        <w:t>etowe Gminy Miękinia w roku 20</w:t>
      </w:r>
      <w:r w:rsidR="00A23C84">
        <w:rPr>
          <w:color w:val="000000"/>
        </w:rPr>
        <w:t>2</w:t>
      </w:r>
      <w:r w:rsidR="006F7A6C">
        <w:rPr>
          <w:color w:val="000000"/>
        </w:rPr>
        <w:t>6</w:t>
      </w:r>
      <w:r w:rsidR="00EF53FD" w:rsidRPr="00300395">
        <w:rPr>
          <w:color w:val="000000"/>
        </w:rPr>
        <w:t xml:space="preserve"> określa się zadania z zakresu:</w:t>
      </w:r>
    </w:p>
    <w:p w:rsidR="00EF53FD" w:rsidRPr="00300395" w:rsidRDefault="00EF53FD" w:rsidP="00EF53FD">
      <w:pPr>
        <w:jc w:val="both"/>
        <w:rPr>
          <w:color w:val="000000"/>
        </w:rPr>
      </w:pPr>
      <w:r w:rsidRPr="00300395">
        <w:rPr>
          <w:color w:val="000000"/>
        </w:rPr>
        <w:t>1</w:t>
      </w:r>
      <w:r w:rsidR="00F50459">
        <w:rPr>
          <w:color w:val="000000"/>
        </w:rPr>
        <w:t xml:space="preserve">) </w:t>
      </w:r>
      <w:r w:rsidRPr="00300395">
        <w:rPr>
          <w:color w:val="000000"/>
        </w:rPr>
        <w:t>W obszarze kultury odnoszące się do:</w:t>
      </w:r>
    </w:p>
    <w:p w:rsidR="00EF53FD" w:rsidRPr="00300395" w:rsidRDefault="00EF53FD" w:rsidP="00EF53FD">
      <w:pPr>
        <w:tabs>
          <w:tab w:val="left" w:pos="1080"/>
        </w:tabs>
        <w:jc w:val="both"/>
        <w:rPr>
          <w:color w:val="000000"/>
        </w:rPr>
      </w:pPr>
      <w:r w:rsidRPr="00300395">
        <w:rPr>
          <w:color w:val="000000"/>
        </w:rPr>
        <w:t>a) podtrzymania tradycji narodowej, pielęgnowania polskości oraz rozwoju świadomości narodowej, obywatelskiej i kulturowej,</w:t>
      </w:r>
    </w:p>
    <w:p w:rsidR="00EF53FD" w:rsidRPr="00300395" w:rsidRDefault="00EF53FD" w:rsidP="00EF53FD">
      <w:pPr>
        <w:tabs>
          <w:tab w:val="left" w:pos="1080"/>
        </w:tabs>
        <w:jc w:val="both"/>
        <w:rPr>
          <w:color w:val="000000"/>
        </w:rPr>
      </w:pPr>
      <w:r w:rsidRPr="00300395">
        <w:rPr>
          <w:color w:val="000000"/>
        </w:rPr>
        <w:t>b) ochrony dziedzictwa kulturowego w tym przed wszystkim kultury, sztuki, ochrony dóbr kultury i tradycji,</w:t>
      </w:r>
    </w:p>
    <w:p w:rsidR="00EF53FD" w:rsidRPr="00300395" w:rsidRDefault="00EF53FD" w:rsidP="00EF53FD">
      <w:pPr>
        <w:tabs>
          <w:tab w:val="left" w:pos="1080"/>
        </w:tabs>
        <w:jc w:val="both"/>
        <w:rPr>
          <w:color w:val="000000"/>
        </w:rPr>
      </w:pPr>
      <w:r w:rsidRPr="00300395">
        <w:rPr>
          <w:color w:val="000000"/>
        </w:rPr>
        <w:t>c) organizacji imprez kulturalnych istotnych dla promocji i rozwoju Gminy.</w:t>
      </w:r>
    </w:p>
    <w:p w:rsidR="00EF53FD" w:rsidRPr="00300395" w:rsidRDefault="00F50459" w:rsidP="00EF53FD">
      <w:pPr>
        <w:jc w:val="both"/>
        <w:rPr>
          <w:color w:val="000000"/>
        </w:rPr>
      </w:pPr>
      <w:r>
        <w:rPr>
          <w:color w:val="000000"/>
        </w:rPr>
        <w:t>2)</w:t>
      </w:r>
      <w:r w:rsidR="00EF53FD" w:rsidRPr="00300395">
        <w:rPr>
          <w:color w:val="000000"/>
        </w:rPr>
        <w:t xml:space="preserve"> W obszarze opieki społecznej i ochrony zdrowia, w tym działania na rzecz osób niepełnosprawnych odnoszące się do:</w:t>
      </w:r>
    </w:p>
    <w:p w:rsidR="00EF53FD" w:rsidRPr="00300395" w:rsidRDefault="00EF53FD" w:rsidP="00EF53FD">
      <w:pPr>
        <w:tabs>
          <w:tab w:val="left" w:pos="1080"/>
        </w:tabs>
        <w:jc w:val="both"/>
        <w:rPr>
          <w:color w:val="000000"/>
        </w:rPr>
      </w:pPr>
      <w:r w:rsidRPr="00300395">
        <w:rPr>
          <w:color w:val="000000"/>
        </w:rPr>
        <w:t>a)</w:t>
      </w:r>
      <w:r w:rsidR="00E05E0B">
        <w:rPr>
          <w:color w:val="000000"/>
        </w:rPr>
        <w:t xml:space="preserve"> </w:t>
      </w:r>
      <w:r w:rsidRPr="00300395">
        <w:rPr>
          <w:color w:val="000000"/>
        </w:rPr>
        <w:t>wspierania działalności zmierzającej do poprawy funkcjonowania w społeczności lokalnej osób dotkniętych utratą zdrowia,</w:t>
      </w:r>
    </w:p>
    <w:p w:rsidR="00EF53FD" w:rsidRPr="00300395" w:rsidRDefault="00EF53FD" w:rsidP="00EF53FD">
      <w:pPr>
        <w:tabs>
          <w:tab w:val="left" w:pos="1080"/>
        </w:tabs>
        <w:jc w:val="both"/>
        <w:rPr>
          <w:color w:val="000000"/>
        </w:rPr>
      </w:pPr>
      <w:r w:rsidRPr="00300395">
        <w:rPr>
          <w:color w:val="000000"/>
        </w:rPr>
        <w:t xml:space="preserve">b) profilaktyki zdrowia mieszkańców Gminy. </w:t>
      </w:r>
    </w:p>
    <w:p w:rsidR="00EF53FD" w:rsidRPr="00300395" w:rsidRDefault="00F50459" w:rsidP="00EF53FD">
      <w:pPr>
        <w:jc w:val="both"/>
        <w:rPr>
          <w:color w:val="000000"/>
        </w:rPr>
      </w:pPr>
      <w:r>
        <w:rPr>
          <w:color w:val="000000"/>
        </w:rPr>
        <w:t>3)</w:t>
      </w:r>
      <w:r w:rsidR="00EF53FD" w:rsidRPr="00300395">
        <w:rPr>
          <w:color w:val="000000"/>
        </w:rPr>
        <w:t xml:space="preserve"> W obszarze zrównoważonego rozwoju Gminy odnoszące się do:</w:t>
      </w:r>
    </w:p>
    <w:p w:rsidR="00EF53FD" w:rsidRPr="00300395" w:rsidRDefault="00EF53FD" w:rsidP="00EF53FD">
      <w:pPr>
        <w:tabs>
          <w:tab w:val="left" w:pos="1080"/>
        </w:tabs>
        <w:jc w:val="both"/>
        <w:rPr>
          <w:color w:val="000000"/>
        </w:rPr>
      </w:pPr>
      <w:r w:rsidRPr="00300395">
        <w:rPr>
          <w:color w:val="000000"/>
        </w:rPr>
        <w:t>a) promocji zatrudnienia i aktywizacji zawodowej osób pozostających bez pracy lub zagrożonych jej utratą,</w:t>
      </w:r>
    </w:p>
    <w:p w:rsidR="00EF53FD" w:rsidRPr="00300395" w:rsidRDefault="00EF53FD" w:rsidP="00EF53FD">
      <w:pPr>
        <w:tabs>
          <w:tab w:val="left" w:pos="1080"/>
        </w:tabs>
        <w:jc w:val="both"/>
        <w:rPr>
          <w:color w:val="000000"/>
        </w:rPr>
      </w:pPr>
      <w:r w:rsidRPr="00300395">
        <w:rPr>
          <w:color w:val="000000"/>
        </w:rPr>
        <w:t>b) działalności wspomagającej rozwój gospodarczy w tym również rozwój przedsiębiorczości.</w:t>
      </w:r>
    </w:p>
    <w:p w:rsidR="00EF53FD" w:rsidRPr="00300395" w:rsidRDefault="00F50459" w:rsidP="00EF53FD">
      <w:pPr>
        <w:jc w:val="both"/>
        <w:rPr>
          <w:color w:val="000000"/>
        </w:rPr>
      </w:pPr>
      <w:r>
        <w:rPr>
          <w:color w:val="000000"/>
        </w:rPr>
        <w:t>4)</w:t>
      </w:r>
      <w:r w:rsidR="00EF53FD" w:rsidRPr="00300395">
        <w:rPr>
          <w:color w:val="000000"/>
        </w:rPr>
        <w:t xml:space="preserve"> W obszarze upowszechniania kultury fizycznej i sportu, turystyki i rekreacji mieszkańców  Gminy Miękinia odnoszące się do:</w:t>
      </w:r>
    </w:p>
    <w:p w:rsidR="00EF53FD" w:rsidRPr="00300395" w:rsidRDefault="00EF53FD" w:rsidP="00EF53FD">
      <w:pPr>
        <w:tabs>
          <w:tab w:val="left" w:pos="1080"/>
        </w:tabs>
        <w:jc w:val="both"/>
        <w:rPr>
          <w:color w:val="000000"/>
        </w:rPr>
      </w:pPr>
      <w:r w:rsidRPr="00300395">
        <w:rPr>
          <w:color w:val="000000"/>
        </w:rPr>
        <w:t>a) upowszechniania kultury fizycznej i sportu wśród mieszkańców Gminy,</w:t>
      </w:r>
    </w:p>
    <w:p w:rsidR="00EF53FD" w:rsidRPr="00300395" w:rsidRDefault="00EF53FD" w:rsidP="00EF53FD">
      <w:pPr>
        <w:tabs>
          <w:tab w:val="left" w:pos="1080"/>
        </w:tabs>
        <w:jc w:val="both"/>
        <w:rPr>
          <w:color w:val="000000"/>
        </w:rPr>
      </w:pPr>
      <w:r w:rsidRPr="00300395">
        <w:rPr>
          <w:color w:val="000000"/>
        </w:rPr>
        <w:t>b) promocji  i upowszechniania turystyki oraz krajoznawstwa na terenie Gminy,</w:t>
      </w:r>
    </w:p>
    <w:p w:rsidR="00EF53FD" w:rsidRPr="00300395" w:rsidRDefault="00EF53FD" w:rsidP="00EF53FD">
      <w:pPr>
        <w:tabs>
          <w:tab w:val="left" w:pos="1080"/>
        </w:tabs>
        <w:jc w:val="both"/>
        <w:rPr>
          <w:color w:val="000000"/>
        </w:rPr>
      </w:pPr>
      <w:r w:rsidRPr="00300395">
        <w:rPr>
          <w:color w:val="000000"/>
        </w:rPr>
        <w:t>c) organizowania imprez sportowych istotnych dla promocji i rozwoju Gminy,</w:t>
      </w:r>
    </w:p>
    <w:p w:rsidR="00EF53FD" w:rsidRPr="00300395" w:rsidRDefault="00EF53FD" w:rsidP="00EF53FD">
      <w:pPr>
        <w:tabs>
          <w:tab w:val="left" w:pos="1080"/>
        </w:tabs>
        <w:jc w:val="both"/>
        <w:rPr>
          <w:color w:val="000000"/>
        </w:rPr>
      </w:pPr>
      <w:r w:rsidRPr="00300395">
        <w:rPr>
          <w:color w:val="000000"/>
        </w:rPr>
        <w:t>d) rozwoju bazy sportowej na terenie Gminy,</w:t>
      </w:r>
    </w:p>
    <w:p w:rsidR="00EF53FD" w:rsidRPr="00300395" w:rsidRDefault="00EF53FD" w:rsidP="00EF53FD">
      <w:pPr>
        <w:tabs>
          <w:tab w:val="left" w:pos="1080"/>
        </w:tabs>
        <w:jc w:val="both"/>
        <w:rPr>
          <w:color w:val="000000"/>
        </w:rPr>
      </w:pPr>
      <w:r w:rsidRPr="00300395">
        <w:rPr>
          <w:color w:val="000000"/>
        </w:rPr>
        <w:lastRenderedPageBreak/>
        <w:t>e) zagospodarowania czasu wolnego dzieciom i młodzieży (np. w ramach organizacji wypoczynku w trakcie wakacji letnich).</w:t>
      </w:r>
    </w:p>
    <w:p w:rsidR="00EF53FD" w:rsidRPr="00300395" w:rsidRDefault="00EF53FD" w:rsidP="00EF53FD">
      <w:pPr>
        <w:jc w:val="both"/>
        <w:rPr>
          <w:color w:val="000000"/>
        </w:rPr>
      </w:pPr>
      <w:r w:rsidRPr="00300395">
        <w:rPr>
          <w:color w:val="000000"/>
        </w:rPr>
        <w:t>5</w:t>
      </w:r>
      <w:r w:rsidR="00F50459">
        <w:rPr>
          <w:color w:val="000000"/>
        </w:rPr>
        <w:t>)</w:t>
      </w:r>
      <w:r w:rsidRPr="00300395">
        <w:rPr>
          <w:color w:val="000000"/>
        </w:rPr>
        <w:t xml:space="preserve"> W obszarze nauki, edukacji, oświaty i wychowania odnoszące się do:</w:t>
      </w:r>
    </w:p>
    <w:p w:rsidR="00EF53FD" w:rsidRDefault="00EF53FD" w:rsidP="00EF53FD">
      <w:pPr>
        <w:tabs>
          <w:tab w:val="left" w:pos="2160"/>
        </w:tabs>
        <w:jc w:val="both"/>
        <w:rPr>
          <w:color w:val="000000"/>
        </w:rPr>
      </w:pPr>
      <w:r w:rsidRPr="00300395">
        <w:rPr>
          <w:color w:val="000000"/>
        </w:rPr>
        <w:t>a) upowszechniania wiedzy ekologicznej wśród dzieci i młodzieży w tym kształtowania właściwych postaw wobec</w:t>
      </w:r>
      <w:r w:rsidR="001C62D3">
        <w:rPr>
          <w:color w:val="000000"/>
        </w:rPr>
        <w:t xml:space="preserve"> ochrony środowiska naturalnego,</w:t>
      </w:r>
    </w:p>
    <w:p w:rsidR="001C62D3" w:rsidRDefault="001C62D3" w:rsidP="00EF53FD">
      <w:pPr>
        <w:tabs>
          <w:tab w:val="left" w:pos="2160"/>
        </w:tabs>
        <w:jc w:val="both"/>
        <w:rPr>
          <w:color w:val="000000"/>
        </w:rPr>
      </w:pPr>
      <w:r>
        <w:rPr>
          <w:color w:val="000000"/>
        </w:rPr>
        <w:t>b) wspierania aktywności oraz wyrównywania szans edukacyjnych dzieci, młodzieży i dorosłych poprzez alternatywne formy edukacji, kształtujące prospołeczne zachowania i integrujące mieszkańców oraz wspomagające ich rozwój osobisty i twórczość artystyczną,</w:t>
      </w:r>
    </w:p>
    <w:p w:rsidR="001C62D3" w:rsidRPr="00300395" w:rsidRDefault="001C62D3" w:rsidP="00EF53FD">
      <w:pPr>
        <w:tabs>
          <w:tab w:val="left" w:pos="2160"/>
        </w:tabs>
        <w:jc w:val="both"/>
        <w:rPr>
          <w:color w:val="000000"/>
        </w:rPr>
      </w:pPr>
      <w:r>
        <w:rPr>
          <w:color w:val="000000"/>
        </w:rPr>
        <w:t>c) realizacja programów oświatowych i kulturalnych adresowanych do mieszkańców gminy, rozwijających talenty</w:t>
      </w:r>
      <w:r w:rsidRPr="001C62D3">
        <w:rPr>
          <w:color w:val="000000"/>
        </w:rPr>
        <w:t xml:space="preserve"> </w:t>
      </w:r>
      <w:r>
        <w:rPr>
          <w:color w:val="000000"/>
        </w:rPr>
        <w:t>kształtujące prospołeczne zachowania i integrujące mieszkańców.</w:t>
      </w:r>
    </w:p>
    <w:p w:rsidR="00EF53FD" w:rsidRPr="00300395" w:rsidRDefault="00F50459" w:rsidP="00EF53FD">
      <w:pPr>
        <w:jc w:val="both"/>
        <w:rPr>
          <w:color w:val="000000"/>
        </w:rPr>
      </w:pPr>
      <w:r>
        <w:rPr>
          <w:color w:val="000000"/>
        </w:rPr>
        <w:t>6)</w:t>
      </w:r>
      <w:r w:rsidR="00EF53FD" w:rsidRPr="00300395">
        <w:rPr>
          <w:color w:val="000000"/>
        </w:rPr>
        <w:t xml:space="preserve"> W obszarze integracji europejskiej odnoszące się do:</w:t>
      </w:r>
    </w:p>
    <w:p w:rsidR="00EF53FD" w:rsidRDefault="00EF53FD" w:rsidP="00EF53FD">
      <w:pPr>
        <w:tabs>
          <w:tab w:val="left" w:pos="2160"/>
        </w:tabs>
        <w:jc w:val="both"/>
        <w:rPr>
          <w:color w:val="000000"/>
        </w:rPr>
      </w:pPr>
      <w:r w:rsidRPr="00300395">
        <w:rPr>
          <w:color w:val="000000"/>
        </w:rPr>
        <w:t>a) rozwijania kontaktów i współpracy między społeczeństwami.</w:t>
      </w:r>
    </w:p>
    <w:p w:rsidR="00822864" w:rsidRPr="00300395" w:rsidRDefault="00822864" w:rsidP="00EF53FD">
      <w:pPr>
        <w:tabs>
          <w:tab w:val="left" w:pos="2160"/>
        </w:tabs>
        <w:jc w:val="both"/>
        <w:rPr>
          <w:color w:val="000000"/>
        </w:rPr>
      </w:pPr>
    </w:p>
    <w:p w:rsidR="00750268" w:rsidRPr="00300395" w:rsidRDefault="00750268" w:rsidP="00750268">
      <w:pPr>
        <w:pStyle w:val="Tekstpodstawowy"/>
        <w:jc w:val="center"/>
        <w:rPr>
          <w:b/>
          <w:color w:val="000000"/>
        </w:rPr>
      </w:pPr>
    </w:p>
    <w:p w:rsidR="00750268" w:rsidRPr="00300395" w:rsidRDefault="00750268" w:rsidP="00750268">
      <w:pPr>
        <w:pStyle w:val="Tekstpodstawowy"/>
        <w:jc w:val="center"/>
        <w:rPr>
          <w:b/>
          <w:color w:val="000000"/>
        </w:rPr>
      </w:pPr>
      <w:r w:rsidRPr="00300395">
        <w:rPr>
          <w:b/>
          <w:color w:val="000000"/>
        </w:rPr>
        <w:t>ROZDZIAŁ V</w:t>
      </w:r>
    </w:p>
    <w:p w:rsidR="00EF53FD" w:rsidRPr="00300395" w:rsidRDefault="00EF53FD" w:rsidP="00750268">
      <w:pPr>
        <w:autoSpaceDE w:val="0"/>
        <w:autoSpaceDN w:val="0"/>
        <w:adjustRightInd w:val="0"/>
        <w:jc w:val="both"/>
        <w:rPr>
          <w:color w:val="000000"/>
        </w:rPr>
      </w:pPr>
    </w:p>
    <w:p w:rsidR="00750268" w:rsidRPr="00300395" w:rsidRDefault="00750268" w:rsidP="0030039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300395">
        <w:rPr>
          <w:b/>
          <w:color w:val="000000"/>
        </w:rPr>
        <w:t>WYSOKOŚĆ ŚRODKÓW PLANOWANYCH NA REALIZACJĘ PROGRAMU ORAZ OKRES JEGO REALIZACJI</w:t>
      </w:r>
    </w:p>
    <w:p w:rsidR="00750268" w:rsidRPr="00300395" w:rsidRDefault="00750268" w:rsidP="00750268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750268" w:rsidRPr="00300395" w:rsidRDefault="00750268" w:rsidP="00750268">
      <w:pPr>
        <w:autoSpaceDE w:val="0"/>
        <w:autoSpaceDN w:val="0"/>
        <w:adjustRightInd w:val="0"/>
        <w:jc w:val="center"/>
        <w:rPr>
          <w:color w:val="000000"/>
        </w:rPr>
      </w:pPr>
      <w:r w:rsidRPr="00300395">
        <w:rPr>
          <w:color w:val="000000"/>
        </w:rPr>
        <w:t>§ 8</w:t>
      </w:r>
    </w:p>
    <w:p w:rsidR="00750268" w:rsidRPr="006960F5" w:rsidRDefault="00750268" w:rsidP="00750268">
      <w:pPr>
        <w:autoSpaceDE w:val="0"/>
        <w:autoSpaceDN w:val="0"/>
        <w:adjustRightInd w:val="0"/>
        <w:jc w:val="both"/>
      </w:pPr>
      <w:r w:rsidRPr="00300395">
        <w:rPr>
          <w:color w:val="000000"/>
        </w:rPr>
        <w:t xml:space="preserve">Program finansowany będzie z budżetu </w:t>
      </w:r>
      <w:r w:rsidR="00591197">
        <w:rPr>
          <w:color w:val="000000"/>
        </w:rPr>
        <w:t>g</w:t>
      </w:r>
      <w:r w:rsidRPr="00300395">
        <w:rPr>
          <w:color w:val="000000"/>
        </w:rPr>
        <w:t>miny. Na realizację Programu w roku budżetowym 20</w:t>
      </w:r>
      <w:r w:rsidR="00C8696E">
        <w:rPr>
          <w:color w:val="000000"/>
        </w:rPr>
        <w:t>2</w:t>
      </w:r>
      <w:r w:rsidR="009E6050">
        <w:rPr>
          <w:color w:val="000000"/>
        </w:rPr>
        <w:t>6</w:t>
      </w:r>
      <w:r w:rsidR="003306E0">
        <w:rPr>
          <w:color w:val="000000"/>
        </w:rPr>
        <w:t>,</w:t>
      </w:r>
      <w:r w:rsidRPr="00300395">
        <w:rPr>
          <w:color w:val="000000"/>
        </w:rPr>
        <w:t xml:space="preserve"> </w:t>
      </w:r>
      <w:r w:rsidR="006960F5">
        <w:rPr>
          <w:color w:val="000000"/>
        </w:rPr>
        <w:t>G</w:t>
      </w:r>
      <w:r w:rsidRPr="00300395">
        <w:rPr>
          <w:color w:val="000000"/>
        </w:rPr>
        <w:t xml:space="preserve">mina zaplanowała środki finansowe w wysokości nie mniejszej niż </w:t>
      </w:r>
      <w:r w:rsidR="006960F5" w:rsidRPr="00C70694">
        <w:t>30</w:t>
      </w:r>
      <w:r w:rsidR="00502A25" w:rsidRPr="00C70694">
        <w:t>0</w:t>
      </w:r>
      <w:r w:rsidRPr="00C70694">
        <w:t> 000,00</w:t>
      </w:r>
      <w:r w:rsidRPr="006960F5">
        <w:t xml:space="preserve"> zł.</w:t>
      </w:r>
    </w:p>
    <w:p w:rsidR="00750268" w:rsidRPr="00300395" w:rsidRDefault="00750268" w:rsidP="00750268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750268" w:rsidRPr="00300395" w:rsidRDefault="00750268" w:rsidP="00750268">
      <w:pPr>
        <w:autoSpaceDE w:val="0"/>
        <w:autoSpaceDN w:val="0"/>
        <w:adjustRightInd w:val="0"/>
        <w:jc w:val="center"/>
        <w:rPr>
          <w:color w:val="000000"/>
        </w:rPr>
      </w:pPr>
      <w:r w:rsidRPr="00300395">
        <w:rPr>
          <w:color w:val="000000"/>
        </w:rPr>
        <w:t>§ 9</w:t>
      </w:r>
    </w:p>
    <w:p w:rsidR="00750268" w:rsidRPr="00300395" w:rsidRDefault="00750268" w:rsidP="00750268">
      <w:pPr>
        <w:spacing w:line="360" w:lineRule="auto"/>
        <w:jc w:val="both"/>
        <w:rPr>
          <w:color w:val="000000"/>
        </w:rPr>
      </w:pPr>
      <w:r w:rsidRPr="00300395">
        <w:rPr>
          <w:color w:val="000000"/>
        </w:rPr>
        <w:t>Program obowiązuje w okresie od 1 stycznia 20</w:t>
      </w:r>
      <w:r w:rsidR="00A23C84">
        <w:rPr>
          <w:color w:val="000000"/>
        </w:rPr>
        <w:t>2</w:t>
      </w:r>
      <w:r w:rsidR="006F7A6C">
        <w:rPr>
          <w:color w:val="000000"/>
        </w:rPr>
        <w:t>6</w:t>
      </w:r>
      <w:r w:rsidRPr="00300395">
        <w:rPr>
          <w:color w:val="000000"/>
        </w:rPr>
        <w:t xml:space="preserve">  roku do 31 grudnia 20</w:t>
      </w:r>
      <w:r w:rsidR="00A23C84">
        <w:rPr>
          <w:color w:val="000000"/>
        </w:rPr>
        <w:t>2</w:t>
      </w:r>
      <w:r w:rsidR="006F7A6C">
        <w:rPr>
          <w:color w:val="000000"/>
        </w:rPr>
        <w:t>6</w:t>
      </w:r>
      <w:r w:rsidRPr="00300395">
        <w:rPr>
          <w:color w:val="000000"/>
        </w:rPr>
        <w:t xml:space="preserve"> roku.</w:t>
      </w:r>
    </w:p>
    <w:p w:rsidR="00750268" w:rsidRDefault="00750268" w:rsidP="00750268">
      <w:pPr>
        <w:pStyle w:val="Tekstpodstawowy"/>
        <w:jc w:val="both"/>
        <w:rPr>
          <w:b/>
        </w:rPr>
      </w:pPr>
    </w:p>
    <w:p w:rsidR="00750268" w:rsidRDefault="00750268" w:rsidP="00750268">
      <w:pPr>
        <w:pStyle w:val="Tekstpodstawowy"/>
        <w:jc w:val="both"/>
        <w:rPr>
          <w:b/>
        </w:rPr>
      </w:pPr>
    </w:p>
    <w:p w:rsidR="00EF53FD" w:rsidRPr="00FE4F21" w:rsidRDefault="00EF53FD" w:rsidP="00EF53FD">
      <w:pPr>
        <w:pStyle w:val="Tekstpodstawowy"/>
        <w:jc w:val="center"/>
        <w:rPr>
          <w:b/>
        </w:rPr>
      </w:pPr>
      <w:r w:rsidRPr="00FE4F21">
        <w:rPr>
          <w:b/>
        </w:rPr>
        <w:t>ROZDZIAŁ V</w:t>
      </w:r>
      <w:r w:rsidR="00750268">
        <w:rPr>
          <w:b/>
        </w:rPr>
        <w:t>I</w:t>
      </w:r>
      <w:r w:rsidRPr="00FE4F21">
        <w:rPr>
          <w:b/>
        </w:rPr>
        <w:t xml:space="preserve"> </w:t>
      </w:r>
    </w:p>
    <w:p w:rsidR="00EF53FD" w:rsidRPr="00FE4F21" w:rsidRDefault="00EF53FD" w:rsidP="00EF53FD">
      <w:pPr>
        <w:pStyle w:val="Tekstpodstawowy"/>
        <w:jc w:val="center"/>
        <w:rPr>
          <w:b/>
        </w:rPr>
      </w:pPr>
      <w:r w:rsidRPr="00FE4F21">
        <w:rPr>
          <w:b/>
        </w:rPr>
        <w:t xml:space="preserve">ZASADY I TRYB ORGANIZACJI OTWARTEGO KONKURSU OFERT. </w:t>
      </w:r>
    </w:p>
    <w:p w:rsidR="00EF53FD" w:rsidRPr="00FE4F21" w:rsidRDefault="00300395" w:rsidP="00EF53FD">
      <w:pPr>
        <w:pStyle w:val="Tekstpodstawowy"/>
        <w:jc w:val="center"/>
      </w:pPr>
      <w:r>
        <w:t>§ 10</w:t>
      </w:r>
    </w:p>
    <w:p w:rsidR="00EF53FD" w:rsidRPr="00FE4F21" w:rsidRDefault="00EF53FD" w:rsidP="00BC218F">
      <w:pPr>
        <w:pStyle w:val="Tekstpodstawowy"/>
        <w:ind w:left="284" w:hanging="284"/>
        <w:jc w:val="both"/>
      </w:pPr>
      <w:r w:rsidRPr="00FE4F21">
        <w:t xml:space="preserve">1. Wsparcie i powierzenie realizacji zadań publicznych odbywa się w drodze otwartych konkursów ofert.  </w:t>
      </w:r>
    </w:p>
    <w:p w:rsidR="00EF53FD" w:rsidRPr="00FE4F21" w:rsidRDefault="00BC218F" w:rsidP="00EF53FD">
      <w:pPr>
        <w:pStyle w:val="Tekstpodstawowy"/>
        <w:ind w:left="284" w:hanging="284"/>
        <w:jc w:val="both"/>
      </w:pPr>
      <w:r>
        <w:t>2</w:t>
      </w:r>
      <w:r w:rsidR="00EF53FD" w:rsidRPr="00FE4F21">
        <w:t>. Warunkiem przystąpienia do konkursu jest złożenie oferty zgodnej ze wzorem określonym w stosownych przepisach wynikających z ustawy o</w:t>
      </w:r>
      <w:r w:rsidR="00F50459">
        <w:t xml:space="preserve"> działalności</w:t>
      </w:r>
      <w:r w:rsidR="00EF53FD" w:rsidRPr="00FE4F21">
        <w:t xml:space="preserve"> pożytku publiczn</w:t>
      </w:r>
      <w:r w:rsidR="00F50459">
        <w:t>ego</w:t>
      </w:r>
      <w:r w:rsidR="00EF53FD" w:rsidRPr="00FE4F21">
        <w:t xml:space="preserve"> i o wolontariacie.  </w:t>
      </w:r>
    </w:p>
    <w:p w:rsidR="00EF53FD" w:rsidRPr="00FE4F21" w:rsidRDefault="00EF53FD" w:rsidP="00EF53FD">
      <w:pPr>
        <w:pStyle w:val="Tekstpodstawowy"/>
        <w:jc w:val="center"/>
      </w:pPr>
    </w:p>
    <w:p w:rsidR="00EF53FD" w:rsidRPr="00FE4F21" w:rsidRDefault="00300395" w:rsidP="00EF53FD">
      <w:pPr>
        <w:pStyle w:val="Tekstpodstawowy"/>
        <w:jc w:val="center"/>
      </w:pPr>
      <w:r>
        <w:t>§ 1</w:t>
      </w:r>
      <w:r w:rsidR="003D19A2">
        <w:t>1</w:t>
      </w:r>
    </w:p>
    <w:p w:rsidR="00EF53FD" w:rsidRPr="00FE4F21" w:rsidRDefault="00EF53FD" w:rsidP="00EF53FD">
      <w:pPr>
        <w:pStyle w:val="Tekstpodstawowy"/>
        <w:jc w:val="both"/>
      </w:pPr>
      <w:r w:rsidRPr="00FE4F21">
        <w:t>1.  Konkurs ofert przeprowadza się także w sytuacji, gdy została zgłoszona tylko jedna oferta.</w:t>
      </w:r>
    </w:p>
    <w:p w:rsidR="00EF53FD" w:rsidRDefault="003D19A2" w:rsidP="00EF53FD">
      <w:pPr>
        <w:pStyle w:val="Tekstpodstawowy"/>
        <w:jc w:val="both"/>
      </w:pPr>
      <w:r>
        <w:t>2</w:t>
      </w:r>
      <w:r w:rsidR="00EF53FD" w:rsidRPr="00FE4F21">
        <w:t xml:space="preserve">. Umowa jest sporządzana na podstawie wzoru określonego w stosownych przepisach wynikających z ustawy o </w:t>
      </w:r>
      <w:r w:rsidR="008E0499">
        <w:t xml:space="preserve">działalności </w:t>
      </w:r>
      <w:r w:rsidR="00EF53FD" w:rsidRPr="00FE4F21">
        <w:t>pożytku publiczn</w:t>
      </w:r>
      <w:r w:rsidR="008E0499">
        <w:t>ego</w:t>
      </w:r>
      <w:r w:rsidR="00EF53FD" w:rsidRPr="00FE4F21">
        <w:t xml:space="preserve"> i o wolontariacie oraz ustawy o finansach publicznych.  </w:t>
      </w:r>
    </w:p>
    <w:p w:rsidR="003D19A2" w:rsidRDefault="003D19A2" w:rsidP="00EF53FD">
      <w:pPr>
        <w:pStyle w:val="Tekstpodstawowy"/>
        <w:jc w:val="both"/>
      </w:pPr>
    </w:p>
    <w:p w:rsidR="003D19A2" w:rsidRPr="00FE4F21" w:rsidRDefault="003D19A2" w:rsidP="00EF53FD">
      <w:pPr>
        <w:pStyle w:val="Tekstpodstawowy"/>
        <w:jc w:val="both"/>
      </w:pPr>
    </w:p>
    <w:p w:rsidR="00EF53FD" w:rsidRPr="00FE4F21" w:rsidRDefault="00EF53FD" w:rsidP="00EF53FD">
      <w:pPr>
        <w:autoSpaceDE w:val="0"/>
        <w:autoSpaceDN w:val="0"/>
        <w:adjustRightInd w:val="0"/>
        <w:jc w:val="both"/>
      </w:pPr>
    </w:p>
    <w:p w:rsidR="00EF53FD" w:rsidRPr="00FE4F21" w:rsidRDefault="00EF53FD" w:rsidP="00EF53FD">
      <w:pPr>
        <w:autoSpaceDE w:val="0"/>
        <w:autoSpaceDN w:val="0"/>
        <w:adjustRightInd w:val="0"/>
        <w:jc w:val="center"/>
      </w:pPr>
    </w:p>
    <w:p w:rsidR="00EF53FD" w:rsidRPr="00FE4F21" w:rsidRDefault="00300395" w:rsidP="00EF53F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ROZDZIAŁ VII</w:t>
      </w:r>
    </w:p>
    <w:p w:rsidR="00EF53FD" w:rsidRPr="00FE4F21" w:rsidRDefault="00EF53FD" w:rsidP="00EF53FD">
      <w:pPr>
        <w:autoSpaceDE w:val="0"/>
        <w:autoSpaceDN w:val="0"/>
        <w:adjustRightInd w:val="0"/>
        <w:jc w:val="center"/>
        <w:rPr>
          <w:b/>
        </w:rPr>
      </w:pPr>
      <w:r w:rsidRPr="00FE4F21">
        <w:rPr>
          <w:b/>
        </w:rPr>
        <w:t>SPOSÓB OCENY REALIZACJI PROGRAMU</w:t>
      </w:r>
    </w:p>
    <w:p w:rsidR="00EF53FD" w:rsidRPr="00FE4F21" w:rsidRDefault="00EF53FD" w:rsidP="00EF53FD">
      <w:pPr>
        <w:autoSpaceDE w:val="0"/>
        <w:autoSpaceDN w:val="0"/>
        <w:adjustRightInd w:val="0"/>
        <w:jc w:val="center"/>
        <w:rPr>
          <w:b/>
        </w:rPr>
      </w:pPr>
    </w:p>
    <w:p w:rsidR="00EF53FD" w:rsidRPr="00FE4F21" w:rsidRDefault="00300395" w:rsidP="00EF53FD">
      <w:pPr>
        <w:autoSpaceDE w:val="0"/>
        <w:autoSpaceDN w:val="0"/>
        <w:adjustRightInd w:val="0"/>
        <w:jc w:val="center"/>
      </w:pPr>
      <w:r>
        <w:t>§ 1</w:t>
      </w:r>
      <w:r w:rsidR="004E6E1E">
        <w:t>2</w:t>
      </w:r>
    </w:p>
    <w:p w:rsidR="00EF53FD" w:rsidRPr="00FE4F21" w:rsidRDefault="00300395" w:rsidP="00EF53FD">
      <w:pPr>
        <w:autoSpaceDE w:val="0"/>
        <w:autoSpaceDN w:val="0"/>
        <w:adjustRightInd w:val="0"/>
        <w:jc w:val="both"/>
      </w:pPr>
      <w:r>
        <w:t xml:space="preserve">1. </w:t>
      </w:r>
      <w:r w:rsidR="00EF53FD" w:rsidRPr="00FE4F21">
        <w:t>Miernikami efektywności</w:t>
      </w:r>
      <w:r w:rsidR="00C50F1C">
        <w:t xml:space="preserve"> Rocznego</w:t>
      </w:r>
      <w:r w:rsidR="00EF53FD" w:rsidRPr="00FE4F21">
        <w:t xml:space="preserve"> Programu Współpracy Gminy z</w:t>
      </w:r>
      <w:r w:rsidR="00C83CE1">
        <w:t xml:space="preserve"> podmiotami Programu</w:t>
      </w:r>
      <w:r w:rsidR="00EF53FD" w:rsidRPr="00FE4F21">
        <w:t xml:space="preserve"> </w:t>
      </w:r>
      <w:r>
        <w:t>w 20</w:t>
      </w:r>
      <w:r w:rsidR="00A23C84">
        <w:t>2</w:t>
      </w:r>
      <w:r w:rsidR="009E6050">
        <w:t>6</w:t>
      </w:r>
      <w:r w:rsidR="00D91F3E">
        <w:t xml:space="preserve"> </w:t>
      </w:r>
      <w:r w:rsidR="00EF53FD" w:rsidRPr="00FE4F21">
        <w:t>r. będą uzyskane informacje dotyczące:</w:t>
      </w:r>
    </w:p>
    <w:p w:rsidR="00EF53FD" w:rsidRPr="00FE4F21" w:rsidRDefault="00300395" w:rsidP="00EF53FD">
      <w:pPr>
        <w:autoSpaceDE w:val="0"/>
        <w:autoSpaceDN w:val="0"/>
        <w:adjustRightInd w:val="0"/>
        <w:jc w:val="both"/>
      </w:pPr>
      <w:r>
        <w:t>1</w:t>
      </w:r>
      <w:r w:rsidR="00EF53FD" w:rsidRPr="00FE4F21">
        <w:t>) liczby</w:t>
      </w:r>
      <w:r w:rsidR="00C83CE1">
        <w:t xml:space="preserve"> podmiotów Programu</w:t>
      </w:r>
      <w:r w:rsidR="00EF53FD" w:rsidRPr="00FE4F21">
        <w:t xml:space="preserve"> podejmujących zadania publiczne</w:t>
      </w:r>
      <w:r w:rsidR="002A168C">
        <w:t xml:space="preserve"> na rzecz lokalnej społeczności.</w:t>
      </w:r>
    </w:p>
    <w:p w:rsidR="00EF53FD" w:rsidRPr="00FE4F21" w:rsidRDefault="002A168C" w:rsidP="00EF53FD">
      <w:pPr>
        <w:autoSpaceDE w:val="0"/>
        <w:autoSpaceDN w:val="0"/>
        <w:adjustRightInd w:val="0"/>
        <w:jc w:val="both"/>
      </w:pPr>
      <w:r>
        <w:t>2</w:t>
      </w:r>
      <w:r w:rsidR="00EF53FD" w:rsidRPr="00FE4F21">
        <w:t>) liczby osób, które były adresat</w:t>
      </w:r>
      <w:r>
        <w:t>ami różnych działań publicznych.</w:t>
      </w:r>
    </w:p>
    <w:p w:rsidR="00EF53FD" w:rsidRPr="00FE4F21" w:rsidRDefault="002A168C" w:rsidP="00EF53FD">
      <w:pPr>
        <w:autoSpaceDE w:val="0"/>
        <w:autoSpaceDN w:val="0"/>
        <w:adjustRightInd w:val="0"/>
        <w:jc w:val="both"/>
      </w:pPr>
      <w:r>
        <w:t>3</w:t>
      </w:r>
      <w:r w:rsidR="00EF53FD" w:rsidRPr="00FE4F21">
        <w:t>) wysokości środków finansowych przeznaczonych z budżetu G</w:t>
      </w:r>
      <w:r>
        <w:t>miny na realizację tych zadań.</w:t>
      </w:r>
    </w:p>
    <w:p w:rsidR="00EF53FD" w:rsidRPr="00FE4F21" w:rsidRDefault="002A168C" w:rsidP="00EF53FD">
      <w:pPr>
        <w:autoSpaceDE w:val="0"/>
        <w:autoSpaceDN w:val="0"/>
        <w:adjustRightInd w:val="0"/>
        <w:jc w:val="both"/>
      </w:pPr>
      <w:r>
        <w:t>4</w:t>
      </w:r>
      <w:r w:rsidR="00EF53FD" w:rsidRPr="00FE4F21">
        <w:t xml:space="preserve">) łącznej wysokości środków finansowych i pozafinansowych zaangażowanych przez </w:t>
      </w:r>
      <w:r w:rsidR="00C83CE1">
        <w:t>podmioty Programu</w:t>
      </w:r>
      <w:r w:rsidR="00EF53FD" w:rsidRPr="00FE4F21">
        <w:t xml:space="preserve"> w realizację zadań p</w:t>
      </w:r>
      <w:r>
        <w:t>ublicznych na rzecz mieszkańców.</w:t>
      </w:r>
    </w:p>
    <w:p w:rsidR="00EF53FD" w:rsidRDefault="00300395" w:rsidP="00EF53FD">
      <w:pPr>
        <w:autoSpaceDE w:val="0"/>
        <w:autoSpaceDN w:val="0"/>
        <w:adjustRightInd w:val="0"/>
        <w:jc w:val="both"/>
      </w:pPr>
      <w:r>
        <w:t>2</w:t>
      </w:r>
      <w:r w:rsidR="00EF53FD" w:rsidRPr="00FE4F21">
        <w:t xml:space="preserve">. </w:t>
      </w:r>
      <w:r w:rsidR="003D5A9C">
        <w:t>Burmistrz</w:t>
      </w:r>
      <w:r w:rsidR="00EF53FD" w:rsidRPr="00FE4F21">
        <w:t xml:space="preserve"> Miękini złoży</w:t>
      </w:r>
      <w:r w:rsidR="00805315" w:rsidRPr="00FE4F21">
        <w:t xml:space="preserve"> Radzie </w:t>
      </w:r>
      <w:r w:rsidR="006960F5">
        <w:t>Miejskiej</w:t>
      </w:r>
      <w:r w:rsidR="00DA0241">
        <w:t xml:space="preserve"> w Miękini</w:t>
      </w:r>
      <w:r w:rsidR="00EF53FD" w:rsidRPr="00FE4F21">
        <w:t xml:space="preserve"> sprawozdanie z realizacji Programu </w:t>
      </w:r>
      <w:r w:rsidR="00805315" w:rsidRPr="00FE4F21">
        <w:t>za</w:t>
      </w:r>
      <w:r>
        <w:t xml:space="preserve"> 20</w:t>
      </w:r>
      <w:r w:rsidR="00A23C84">
        <w:t>2</w:t>
      </w:r>
      <w:r w:rsidR="006F7A6C">
        <w:t>6</w:t>
      </w:r>
      <w:r w:rsidR="00EF53FD" w:rsidRPr="00FE4F21">
        <w:t xml:space="preserve"> r. </w:t>
      </w:r>
      <w:r w:rsidR="00805315" w:rsidRPr="00FE4F21">
        <w:t xml:space="preserve">w terminie </w:t>
      </w:r>
      <w:r w:rsidR="008E0499">
        <w:t>określonym w art. 5a ust. 3 ustawy,</w:t>
      </w:r>
      <w:r>
        <w:t xml:space="preserve"> uwzględniając mierniki wskazane w ust. 1</w:t>
      </w:r>
    </w:p>
    <w:p w:rsidR="00300395" w:rsidRDefault="00300395" w:rsidP="00EF53FD">
      <w:pPr>
        <w:autoSpaceDE w:val="0"/>
        <w:autoSpaceDN w:val="0"/>
        <w:adjustRightInd w:val="0"/>
        <w:jc w:val="both"/>
      </w:pPr>
    </w:p>
    <w:p w:rsidR="00300395" w:rsidRDefault="00300395" w:rsidP="00EF53FD">
      <w:pPr>
        <w:autoSpaceDE w:val="0"/>
        <w:autoSpaceDN w:val="0"/>
        <w:adjustRightInd w:val="0"/>
        <w:jc w:val="both"/>
      </w:pPr>
    </w:p>
    <w:p w:rsidR="00EF53FD" w:rsidRPr="00FE4F21" w:rsidRDefault="00300395" w:rsidP="00EF53F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ROZDZIAŁ VIII</w:t>
      </w:r>
    </w:p>
    <w:p w:rsidR="00EF53FD" w:rsidRPr="00FE4F21" w:rsidRDefault="00EF53FD" w:rsidP="00EF53FD">
      <w:pPr>
        <w:autoSpaceDE w:val="0"/>
        <w:autoSpaceDN w:val="0"/>
        <w:adjustRightInd w:val="0"/>
        <w:jc w:val="center"/>
        <w:rPr>
          <w:b/>
        </w:rPr>
      </w:pPr>
      <w:r w:rsidRPr="00FE4F21">
        <w:rPr>
          <w:b/>
        </w:rPr>
        <w:t xml:space="preserve">INFORMACJE O SPOSOBIE TWORZENIA PROGRAMU </w:t>
      </w:r>
    </w:p>
    <w:p w:rsidR="00EF53FD" w:rsidRPr="00FE4F21" w:rsidRDefault="00EF53FD" w:rsidP="00EF53FD">
      <w:pPr>
        <w:autoSpaceDE w:val="0"/>
        <w:autoSpaceDN w:val="0"/>
        <w:adjustRightInd w:val="0"/>
        <w:jc w:val="center"/>
        <w:rPr>
          <w:b/>
        </w:rPr>
      </w:pPr>
      <w:r w:rsidRPr="00FE4F21">
        <w:rPr>
          <w:b/>
        </w:rPr>
        <w:t>ORAZ PRZEBIEGU KONSULTACJI</w:t>
      </w:r>
    </w:p>
    <w:p w:rsidR="00EF53FD" w:rsidRPr="00FE4F21" w:rsidRDefault="00EF53FD" w:rsidP="00EF53FD">
      <w:pPr>
        <w:autoSpaceDE w:val="0"/>
        <w:autoSpaceDN w:val="0"/>
        <w:adjustRightInd w:val="0"/>
        <w:jc w:val="center"/>
        <w:rPr>
          <w:b/>
        </w:rPr>
      </w:pPr>
    </w:p>
    <w:p w:rsidR="00EF53FD" w:rsidRPr="00FE4F21" w:rsidRDefault="009020F4" w:rsidP="00EF53FD">
      <w:pPr>
        <w:autoSpaceDE w:val="0"/>
        <w:autoSpaceDN w:val="0"/>
        <w:adjustRightInd w:val="0"/>
        <w:jc w:val="center"/>
      </w:pPr>
      <w:r>
        <w:t>§ 1</w:t>
      </w:r>
      <w:r w:rsidR="004E6E1E">
        <w:t>3</w:t>
      </w:r>
    </w:p>
    <w:p w:rsidR="00EF53FD" w:rsidRPr="00FE4F21" w:rsidRDefault="00300395" w:rsidP="00EF53FD">
      <w:pPr>
        <w:autoSpaceDE w:val="0"/>
        <w:autoSpaceDN w:val="0"/>
        <w:adjustRightInd w:val="0"/>
        <w:jc w:val="both"/>
      </w:pPr>
      <w:r>
        <w:t xml:space="preserve">Tworzenie Programu przebiegało </w:t>
      </w:r>
      <w:r w:rsidR="00EF53FD" w:rsidRPr="00FE4F21">
        <w:t xml:space="preserve"> w następujący sposób:</w:t>
      </w:r>
    </w:p>
    <w:p w:rsidR="00EF53FD" w:rsidRPr="00C83CE1" w:rsidRDefault="005F5CD4" w:rsidP="00EF53FD">
      <w:pPr>
        <w:autoSpaceDE w:val="0"/>
        <w:autoSpaceDN w:val="0"/>
        <w:adjustRightInd w:val="0"/>
        <w:jc w:val="both"/>
        <w:rPr>
          <w:bCs/>
        </w:rPr>
      </w:pPr>
      <w:r>
        <w:t>1) założenia</w:t>
      </w:r>
      <w:r w:rsidR="00EF53FD" w:rsidRPr="00FE4F21">
        <w:t xml:space="preserve"> do projektu Programu</w:t>
      </w:r>
      <w:r w:rsidR="00300395">
        <w:t xml:space="preserve"> zostały przygotowane przez Referat Rozwoju i Promocji </w:t>
      </w:r>
      <w:r w:rsidR="0061411C">
        <w:t xml:space="preserve">Urzędu </w:t>
      </w:r>
      <w:r w:rsidR="00A81AB2">
        <w:t>Miejskiego</w:t>
      </w:r>
      <w:r w:rsidR="00300395">
        <w:t xml:space="preserve"> w oparciu o wnioski zgłaszane do budżetu Gminy </w:t>
      </w:r>
      <w:r w:rsidR="00490185">
        <w:t>przez podmioty Programu</w:t>
      </w:r>
    </w:p>
    <w:p w:rsidR="00EF53FD" w:rsidRPr="00FE4F21" w:rsidRDefault="009020F4" w:rsidP="00EF53FD">
      <w:pPr>
        <w:autoSpaceDE w:val="0"/>
        <w:autoSpaceDN w:val="0"/>
        <w:adjustRightInd w:val="0"/>
        <w:jc w:val="both"/>
      </w:pPr>
      <w:r>
        <w:t>2) przeprowadzone zostały</w:t>
      </w:r>
      <w:r w:rsidR="00EF53FD" w:rsidRPr="00FE4F21">
        <w:t xml:space="preserve"> z podmiotami Progr</w:t>
      </w:r>
      <w:r>
        <w:t>amu konsultacje</w:t>
      </w:r>
      <w:r w:rsidR="00EF53FD" w:rsidRPr="00FE4F21">
        <w:t xml:space="preserve"> projektu Programu,</w:t>
      </w:r>
    </w:p>
    <w:p w:rsidR="009020F4" w:rsidRPr="00FE4F21" w:rsidRDefault="009020F4" w:rsidP="00EF53FD">
      <w:pPr>
        <w:autoSpaceDE w:val="0"/>
        <w:autoSpaceDN w:val="0"/>
        <w:adjustRightInd w:val="0"/>
        <w:jc w:val="both"/>
      </w:pPr>
      <w:r>
        <w:t xml:space="preserve">3) dokonano </w:t>
      </w:r>
      <w:r w:rsidR="00EF53FD" w:rsidRPr="00FE4F21">
        <w:t xml:space="preserve">analizy uwag i wniosków </w:t>
      </w:r>
      <w:r w:rsidR="00414178">
        <w:t>zgłoszonych podczas konsultacji</w:t>
      </w:r>
      <w:r>
        <w:t xml:space="preserve"> i przy ich uwzględnieniu opracowano ostat</w:t>
      </w:r>
      <w:r w:rsidR="00F702C7">
        <w:t>eczny projekt Programu.</w:t>
      </w:r>
    </w:p>
    <w:p w:rsidR="00EF53FD" w:rsidRPr="00FE4F21" w:rsidRDefault="00EF53FD" w:rsidP="00EF53FD">
      <w:pPr>
        <w:autoSpaceDE w:val="0"/>
        <w:autoSpaceDN w:val="0"/>
        <w:adjustRightInd w:val="0"/>
        <w:jc w:val="both"/>
      </w:pPr>
    </w:p>
    <w:p w:rsidR="00EF53FD" w:rsidRDefault="00EF53FD" w:rsidP="00EF53FD">
      <w:pPr>
        <w:autoSpaceDE w:val="0"/>
        <w:autoSpaceDN w:val="0"/>
        <w:adjustRightInd w:val="0"/>
        <w:jc w:val="both"/>
      </w:pPr>
    </w:p>
    <w:p w:rsidR="00BC218F" w:rsidRDefault="00BC218F" w:rsidP="00EF53FD">
      <w:pPr>
        <w:autoSpaceDE w:val="0"/>
        <w:autoSpaceDN w:val="0"/>
        <w:adjustRightInd w:val="0"/>
        <w:jc w:val="both"/>
      </w:pPr>
    </w:p>
    <w:p w:rsidR="00C327B5" w:rsidRPr="00FE4F21" w:rsidRDefault="00C327B5" w:rsidP="00EF53FD">
      <w:pPr>
        <w:autoSpaceDE w:val="0"/>
        <w:autoSpaceDN w:val="0"/>
        <w:adjustRightInd w:val="0"/>
        <w:jc w:val="both"/>
      </w:pPr>
    </w:p>
    <w:p w:rsidR="00EF53FD" w:rsidRPr="00FE4F21" w:rsidRDefault="00EF53FD" w:rsidP="00EF53FD">
      <w:pPr>
        <w:autoSpaceDE w:val="0"/>
        <w:autoSpaceDN w:val="0"/>
        <w:adjustRightInd w:val="0"/>
        <w:jc w:val="center"/>
        <w:rPr>
          <w:b/>
        </w:rPr>
      </w:pPr>
      <w:r w:rsidRPr="00FE4F21">
        <w:rPr>
          <w:b/>
        </w:rPr>
        <w:t xml:space="preserve">ROZDZIAŁ </w:t>
      </w:r>
      <w:r w:rsidR="009020F4">
        <w:rPr>
          <w:b/>
        </w:rPr>
        <w:t>I</w:t>
      </w:r>
      <w:r w:rsidRPr="00FE4F21">
        <w:rPr>
          <w:b/>
        </w:rPr>
        <w:t>X</w:t>
      </w:r>
    </w:p>
    <w:p w:rsidR="00EF53FD" w:rsidRPr="00FE4F21" w:rsidRDefault="00EF53FD" w:rsidP="00EF53FD">
      <w:pPr>
        <w:autoSpaceDE w:val="0"/>
        <w:autoSpaceDN w:val="0"/>
        <w:adjustRightInd w:val="0"/>
        <w:jc w:val="center"/>
        <w:rPr>
          <w:b/>
        </w:rPr>
      </w:pPr>
      <w:r w:rsidRPr="00FE4F21">
        <w:rPr>
          <w:b/>
        </w:rPr>
        <w:t>TRYB POWOŁYWANIA I ZASADY DZIAŁANIA KOMISJI KONKURSOWYCH</w:t>
      </w:r>
    </w:p>
    <w:p w:rsidR="00EF53FD" w:rsidRPr="00FE4F21" w:rsidRDefault="00EF53FD" w:rsidP="00EF53FD">
      <w:pPr>
        <w:autoSpaceDE w:val="0"/>
        <w:autoSpaceDN w:val="0"/>
        <w:adjustRightInd w:val="0"/>
        <w:jc w:val="center"/>
        <w:rPr>
          <w:b/>
        </w:rPr>
      </w:pPr>
    </w:p>
    <w:p w:rsidR="00EF53FD" w:rsidRPr="00FE4F21" w:rsidRDefault="009020F4" w:rsidP="00EF53FD">
      <w:pPr>
        <w:autoSpaceDE w:val="0"/>
        <w:autoSpaceDN w:val="0"/>
        <w:adjustRightInd w:val="0"/>
        <w:jc w:val="center"/>
      </w:pPr>
      <w:r>
        <w:t>§ 1</w:t>
      </w:r>
      <w:r w:rsidR="004E6E1E">
        <w:t>4</w:t>
      </w:r>
    </w:p>
    <w:p w:rsidR="00EF53FD" w:rsidRPr="00FE4F21" w:rsidRDefault="00EF53FD" w:rsidP="00EF53FD">
      <w:pPr>
        <w:autoSpaceDE w:val="0"/>
        <w:autoSpaceDN w:val="0"/>
        <w:adjustRightInd w:val="0"/>
        <w:jc w:val="both"/>
      </w:pPr>
      <w:r w:rsidRPr="00FE4F21">
        <w:t>1. Komisje konkursowe powoływane są w celu opiniowania ofert w otwartych konkursach ofert.</w:t>
      </w:r>
    </w:p>
    <w:p w:rsidR="00EF53FD" w:rsidRPr="00FE4F21" w:rsidRDefault="00EF53FD" w:rsidP="00EF53FD">
      <w:pPr>
        <w:autoSpaceDE w:val="0"/>
        <w:autoSpaceDN w:val="0"/>
        <w:adjustRightInd w:val="0"/>
        <w:jc w:val="both"/>
      </w:pPr>
      <w:r w:rsidRPr="00FE4F21">
        <w:t xml:space="preserve">2. </w:t>
      </w:r>
      <w:r w:rsidR="00A81AB2">
        <w:t>Burmistrz</w:t>
      </w:r>
      <w:r w:rsidRPr="00FE4F21">
        <w:t xml:space="preserve"> Miękini</w:t>
      </w:r>
      <w:r w:rsidR="00F702C7">
        <w:t xml:space="preserve"> lub osoba przez niego upoważniona</w:t>
      </w:r>
      <w:r w:rsidRPr="00FE4F21">
        <w:t xml:space="preserve"> każdorazowo po ogłoszeniu otwartego konkursu ofert na realizację zadań publicznych powołuje w drodze zarządzenia komisję konkursową do oceny złożonych ofert.</w:t>
      </w:r>
    </w:p>
    <w:p w:rsidR="00EF53FD" w:rsidRPr="00FE4F21" w:rsidRDefault="00BC218F" w:rsidP="00EF53FD">
      <w:pPr>
        <w:autoSpaceDE w:val="0"/>
        <w:autoSpaceDN w:val="0"/>
        <w:adjustRightInd w:val="0"/>
        <w:jc w:val="both"/>
      </w:pPr>
      <w:r>
        <w:t>3</w:t>
      </w:r>
      <w:r w:rsidR="00EF53FD" w:rsidRPr="00FE4F21">
        <w:t xml:space="preserve">. </w:t>
      </w:r>
      <w:r w:rsidR="00A81AB2">
        <w:t>Burmistrz</w:t>
      </w:r>
      <w:r w:rsidR="00EF53FD" w:rsidRPr="00FE4F21">
        <w:t xml:space="preserve"> powołując komisję konkursową wskazuje jej przewodniczącego.</w:t>
      </w:r>
    </w:p>
    <w:p w:rsidR="00EF53FD" w:rsidRPr="00FE4F21" w:rsidRDefault="00EF53FD" w:rsidP="00EF53FD">
      <w:pPr>
        <w:autoSpaceDE w:val="0"/>
        <w:autoSpaceDN w:val="0"/>
        <w:adjustRightInd w:val="0"/>
        <w:jc w:val="both"/>
      </w:pPr>
    </w:p>
    <w:p w:rsidR="00EF53FD" w:rsidRPr="00FE4F21" w:rsidRDefault="004E6E1E" w:rsidP="00EF53FD">
      <w:pPr>
        <w:autoSpaceDE w:val="0"/>
        <w:autoSpaceDN w:val="0"/>
        <w:adjustRightInd w:val="0"/>
        <w:jc w:val="center"/>
      </w:pPr>
      <w:r>
        <w:t>§ 15</w:t>
      </w:r>
    </w:p>
    <w:p w:rsidR="00EF53FD" w:rsidRPr="00FE4F21" w:rsidRDefault="00EF53FD" w:rsidP="00EF53FD">
      <w:pPr>
        <w:autoSpaceDE w:val="0"/>
        <w:autoSpaceDN w:val="0"/>
        <w:adjustRightInd w:val="0"/>
        <w:jc w:val="both"/>
      </w:pPr>
      <w:r w:rsidRPr="00FE4F21">
        <w:t>1. Komisja</w:t>
      </w:r>
      <w:r w:rsidR="00805315" w:rsidRPr="00FE4F21">
        <w:t xml:space="preserve"> konkursowa</w:t>
      </w:r>
      <w:r w:rsidRPr="00FE4F21">
        <w:t xml:space="preserve"> pracuje w składzie osobowym powołanym Zarządzeniem </w:t>
      </w:r>
      <w:r w:rsidR="00A81AB2">
        <w:t>Burmistrza</w:t>
      </w:r>
      <w:r w:rsidRPr="00FE4F21">
        <w:t>.</w:t>
      </w:r>
    </w:p>
    <w:p w:rsidR="00EF53FD" w:rsidRPr="00FE4F21" w:rsidRDefault="00EF53FD" w:rsidP="00EF53FD">
      <w:pPr>
        <w:autoSpaceDE w:val="0"/>
        <w:autoSpaceDN w:val="0"/>
        <w:adjustRightInd w:val="0"/>
        <w:jc w:val="both"/>
      </w:pPr>
      <w:r w:rsidRPr="00FE4F21">
        <w:t xml:space="preserve">2. Pracami komisji </w:t>
      </w:r>
      <w:r w:rsidR="00805315" w:rsidRPr="00FE4F21">
        <w:t xml:space="preserve">konkursowej </w:t>
      </w:r>
      <w:r w:rsidRPr="00FE4F21">
        <w:t>kieruje Przewodniczący.</w:t>
      </w:r>
    </w:p>
    <w:p w:rsidR="00EF53FD" w:rsidRPr="00FE4F21" w:rsidRDefault="00EF53FD" w:rsidP="00EF53FD">
      <w:pPr>
        <w:autoSpaceDE w:val="0"/>
        <w:autoSpaceDN w:val="0"/>
        <w:adjustRightInd w:val="0"/>
        <w:jc w:val="both"/>
      </w:pPr>
      <w:r w:rsidRPr="00FE4F21">
        <w:lastRenderedPageBreak/>
        <w:t xml:space="preserve">3. Komisja </w:t>
      </w:r>
      <w:r w:rsidR="00805315" w:rsidRPr="00FE4F21">
        <w:t xml:space="preserve">konkursowa </w:t>
      </w:r>
      <w:r w:rsidRPr="00FE4F21">
        <w:t>realizuje swoje działania jeżeli w posiedzeniu uczestniczy co najmniej połowa jej składu.</w:t>
      </w:r>
    </w:p>
    <w:p w:rsidR="00EF53FD" w:rsidRPr="00FE4F21" w:rsidRDefault="00BC218F" w:rsidP="00EF53FD">
      <w:pPr>
        <w:autoSpaceDE w:val="0"/>
        <w:autoSpaceDN w:val="0"/>
        <w:adjustRightInd w:val="0"/>
        <w:jc w:val="both"/>
      </w:pPr>
      <w:r>
        <w:t>4</w:t>
      </w:r>
      <w:r w:rsidR="00EF53FD" w:rsidRPr="00FE4F21">
        <w:t>. Każdy członek komisji</w:t>
      </w:r>
      <w:r w:rsidR="00805315" w:rsidRPr="00FE4F21">
        <w:t xml:space="preserve"> konkursowej</w:t>
      </w:r>
      <w:r w:rsidR="00EF53FD" w:rsidRPr="00FE4F21">
        <w:t xml:space="preserve"> przed rozpoczęciem jej działalności zobowiązany jest do złożenia pisemnego oświadczenia w sprawie.</w:t>
      </w:r>
    </w:p>
    <w:p w:rsidR="00EF53FD" w:rsidRPr="00FE4F21" w:rsidRDefault="00E515E4" w:rsidP="00EF53FD">
      <w:pPr>
        <w:autoSpaceDE w:val="0"/>
        <w:autoSpaceDN w:val="0"/>
        <w:adjustRightInd w:val="0"/>
        <w:jc w:val="both"/>
      </w:pPr>
      <w:r>
        <w:t>5</w:t>
      </w:r>
      <w:r w:rsidR="00EF53FD" w:rsidRPr="00FE4F21">
        <w:t>. Do zadań komisji konkursowej należy:</w:t>
      </w:r>
    </w:p>
    <w:p w:rsidR="00EF53FD" w:rsidRPr="00FE4F21" w:rsidRDefault="0061411C" w:rsidP="00EF53FD">
      <w:pPr>
        <w:autoSpaceDE w:val="0"/>
        <w:autoSpaceDN w:val="0"/>
        <w:adjustRightInd w:val="0"/>
        <w:jc w:val="both"/>
      </w:pPr>
      <w:r>
        <w:t>1</w:t>
      </w:r>
      <w:r w:rsidR="00EF53FD" w:rsidRPr="00FE4F21">
        <w:t>) ocena ofert pod względem</w:t>
      </w:r>
      <w:r w:rsidR="00EC36C0" w:rsidRPr="00FE4F21">
        <w:t xml:space="preserve"> formalnym i</w:t>
      </w:r>
      <w:r w:rsidR="00EF53FD" w:rsidRPr="00FE4F21">
        <w:t xml:space="preserve"> merytorycznym, z uwzględnieniem kryteriów określonych w treści ogłoszenia konkursowego,</w:t>
      </w:r>
    </w:p>
    <w:p w:rsidR="00EF53FD" w:rsidRPr="00FE4F21" w:rsidRDefault="0061411C" w:rsidP="00EF53FD">
      <w:pPr>
        <w:autoSpaceDE w:val="0"/>
        <w:autoSpaceDN w:val="0"/>
        <w:adjustRightInd w:val="0"/>
        <w:jc w:val="both"/>
      </w:pPr>
      <w:r>
        <w:t>2</w:t>
      </w:r>
      <w:r w:rsidR="00EF53FD" w:rsidRPr="00FE4F21">
        <w:t xml:space="preserve">) przygotowanie propozycji podziału środków pomiędzy oferentami, </w:t>
      </w:r>
    </w:p>
    <w:p w:rsidR="00EF53FD" w:rsidRPr="00FE4F21" w:rsidRDefault="0061411C" w:rsidP="00EF53FD">
      <w:pPr>
        <w:autoSpaceDE w:val="0"/>
        <w:autoSpaceDN w:val="0"/>
        <w:adjustRightInd w:val="0"/>
        <w:jc w:val="both"/>
      </w:pPr>
      <w:r>
        <w:t>3</w:t>
      </w:r>
      <w:r w:rsidR="00EF53FD" w:rsidRPr="00FE4F21">
        <w:t>) sporządzenie protokołu z prac komisji</w:t>
      </w:r>
      <w:r w:rsidR="00EC36C0" w:rsidRPr="00FE4F21">
        <w:t xml:space="preserve"> konkursowej</w:t>
      </w:r>
      <w:r w:rsidR="00EF53FD" w:rsidRPr="00FE4F21">
        <w:t>.</w:t>
      </w:r>
    </w:p>
    <w:p w:rsidR="00EF53FD" w:rsidRPr="00FE4F21" w:rsidRDefault="00E515E4" w:rsidP="00EF53FD">
      <w:pPr>
        <w:autoSpaceDE w:val="0"/>
        <w:autoSpaceDN w:val="0"/>
        <w:adjustRightInd w:val="0"/>
        <w:jc w:val="both"/>
      </w:pPr>
      <w:r>
        <w:t>6</w:t>
      </w:r>
      <w:r w:rsidR="00EF53FD" w:rsidRPr="00FE4F21">
        <w:t>. Do zadań Przewodniczącego komisji</w:t>
      </w:r>
      <w:r w:rsidR="00EC36C0" w:rsidRPr="00FE4F21">
        <w:t xml:space="preserve"> konkursowej</w:t>
      </w:r>
      <w:r w:rsidR="00EF53FD" w:rsidRPr="00FE4F21">
        <w:t xml:space="preserve"> należy:</w:t>
      </w:r>
    </w:p>
    <w:p w:rsidR="00EF53FD" w:rsidRPr="00FE4F21" w:rsidRDefault="0061411C" w:rsidP="00EF53FD">
      <w:pPr>
        <w:autoSpaceDE w:val="0"/>
        <w:autoSpaceDN w:val="0"/>
        <w:adjustRightInd w:val="0"/>
        <w:jc w:val="both"/>
      </w:pPr>
      <w:r>
        <w:t>1</w:t>
      </w:r>
      <w:r w:rsidR="00EF53FD" w:rsidRPr="00FE4F21">
        <w:t>) przewodniczenie pracom komisji</w:t>
      </w:r>
      <w:r w:rsidR="00EC36C0" w:rsidRPr="00FE4F21">
        <w:t xml:space="preserve"> konkursowej</w:t>
      </w:r>
      <w:r w:rsidR="00C6521E">
        <w:t>,</w:t>
      </w:r>
    </w:p>
    <w:p w:rsidR="00EF53FD" w:rsidRPr="00FE4F21" w:rsidRDefault="0061411C" w:rsidP="00EF53FD">
      <w:pPr>
        <w:autoSpaceDE w:val="0"/>
        <w:autoSpaceDN w:val="0"/>
        <w:adjustRightInd w:val="0"/>
        <w:jc w:val="both"/>
      </w:pPr>
      <w:r>
        <w:t>2</w:t>
      </w:r>
      <w:r w:rsidR="00EF53FD" w:rsidRPr="00FE4F21">
        <w:t>) przygotowanie wykazu ofert rekomendowanych do do</w:t>
      </w:r>
      <w:r w:rsidR="00C6521E">
        <w:t xml:space="preserve">finansowania przez </w:t>
      </w:r>
      <w:r w:rsidR="003D5A9C">
        <w:t>Burmistrza</w:t>
      </w:r>
      <w:r w:rsidR="00C6521E">
        <w:t xml:space="preserve"> Gminy,</w:t>
      </w:r>
    </w:p>
    <w:p w:rsidR="00EF53FD" w:rsidRPr="00FE4F21" w:rsidRDefault="00C6521E" w:rsidP="00EF53FD">
      <w:pPr>
        <w:autoSpaceDE w:val="0"/>
        <w:autoSpaceDN w:val="0"/>
        <w:adjustRightInd w:val="0"/>
        <w:jc w:val="both"/>
      </w:pPr>
      <w:r>
        <w:t>3</w:t>
      </w:r>
      <w:r w:rsidR="00EF53FD" w:rsidRPr="00FE4F21">
        <w:t>) sporządzenie protokołu</w:t>
      </w:r>
      <w:r w:rsidR="00EC36C0" w:rsidRPr="00FE4F21">
        <w:t xml:space="preserve"> z posiedzenia komisji konkursowej.</w:t>
      </w:r>
    </w:p>
    <w:p w:rsidR="00EF53FD" w:rsidRPr="00FE4F21" w:rsidRDefault="00E515E4" w:rsidP="00EF53FD">
      <w:pPr>
        <w:autoSpaceDE w:val="0"/>
        <w:autoSpaceDN w:val="0"/>
        <w:adjustRightInd w:val="0"/>
        <w:jc w:val="both"/>
      </w:pPr>
      <w:r>
        <w:t>7</w:t>
      </w:r>
      <w:r w:rsidR="00EF53FD" w:rsidRPr="00FE4F21">
        <w:t>. Obsługę administracyjno-techniczną sprawuje referat odpowiedzialny za realizację konkursu.</w:t>
      </w:r>
    </w:p>
    <w:p w:rsidR="00EF53FD" w:rsidRDefault="00E515E4" w:rsidP="00EF53FD">
      <w:pPr>
        <w:autoSpaceDE w:val="0"/>
        <w:autoSpaceDN w:val="0"/>
        <w:adjustRightInd w:val="0"/>
        <w:jc w:val="both"/>
      </w:pPr>
      <w:r>
        <w:t>8</w:t>
      </w:r>
      <w:r w:rsidR="00EF53FD" w:rsidRPr="00FE4F21">
        <w:t>. Ostatecznego wyboru najkorzystniejszych ofert wraz z decyzją o wysokości kwoty p</w:t>
      </w:r>
      <w:r w:rsidR="00591197">
        <w:t>rzyznanej dotacji dokonuje Burmistrz.</w:t>
      </w:r>
    </w:p>
    <w:p w:rsidR="00BE7B38" w:rsidRDefault="00BE7B38" w:rsidP="00EF53FD">
      <w:pPr>
        <w:autoSpaceDE w:val="0"/>
        <w:autoSpaceDN w:val="0"/>
        <w:adjustRightInd w:val="0"/>
        <w:jc w:val="both"/>
      </w:pPr>
    </w:p>
    <w:p w:rsidR="00BE7B38" w:rsidRPr="00BE7B38" w:rsidRDefault="009020F4" w:rsidP="00BE7B3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ROZDZIAŁ X</w:t>
      </w:r>
    </w:p>
    <w:p w:rsidR="00BE7B38" w:rsidRPr="00FE4F21" w:rsidRDefault="009020F4" w:rsidP="00BE7B3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POSTANOWIENIA KOŃCOWE</w:t>
      </w:r>
    </w:p>
    <w:p w:rsidR="00EF53FD" w:rsidRPr="00FE4F21" w:rsidRDefault="00EF53FD" w:rsidP="00EF53FD">
      <w:pPr>
        <w:autoSpaceDE w:val="0"/>
        <w:autoSpaceDN w:val="0"/>
        <w:adjustRightInd w:val="0"/>
        <w:jc w:val="both"/>
      </w:pPr>
    </w:p>
    <w:p w:rsidR="001A46C7" w:rsidRPr="009020F4" w:rsidRDefault="009020F4" w:rsidP="001A46C7">
      <w:pPr>
        <w:autoSpaceDE w:val="0"/>
        <w:autoSpaceDN w:val="0"/>
        <w:adjustRightInd w:val="0"/>
        <w:jc w:val="center"/>
      </w:pPr>
      <w:r>
        <w:t>§ 1</w:t>
      </w:r>
      <w:r w:rsidR="004E6E1E">
        <w:t>6</w:t>
      </w:r>
    </w:p>
    <w:p w:rsidR="00EF53FD" w:rsidRPr="00FE4F21" w:rsidRDefault="00C81473" w:rsidP="00EF53FD">
      <w:pPr>
        <w:autoSpaceDE w:val="0"/>
        <w:autoSpaceDN w:val="0"/>
        <w:adjustRightInd w:val="0"/>
        <w:jc w:val="both"/>
      </w:pPr>
      <w:r>
        <w:t>1</w:t>
      </w:r>
      <w:r w:rsidR="0072443E">
        <w:t>. Środki planowane</w:t>
      </w:r>
      <w:r w:rsidR="00EF53FD" w:rsidRPr="00FE4F21">
        <w:t xml:space="preserve"> na realiz</w:t>
      </w:r>
      <w:r w:rsidR="0072443E">
        <w:t xml:space="preserve">ację poszczególnych zadań </w:t>
      </w:r>
      <w:r w:rsidR="00EF53FD" w:rsidRPr="00FE4F21">
        <w:t>zostały szczegółowo określone w p</w:t>
      </w:r>
      <w:r w:rsidR="00502A25">
        <w:t>rojekcie budżetu Gminy Miękinia na 20</w:t>
      </w:r>
      <w:r w:rsidR="00A23C84">
        <w:t>2</w:t>
      </w:r>
      <w:r w:rsidR="006F7A6C">
        <w:t>6</w:t>
      </w:r>
      <w:r w:rsidR="00502A25">
        <w:t xml:space="preserve"> r.</w:t>
      </w:r>
    </w:p>
    <w:p w:rsidR="00EF53FD" w:rsidRPr="00FE4F21" w:rsidRDefault="00C81473" w:rsidP="00EF53FD">
      <w:pPr>
        <w:autoSpaceDE w:val="0"/>
        <w:autoSpaceDN w:val="0"/>
        <w:adjustRightInd w:val="0"/>
        <w:jc w:val="both"/>
      </w:pPr>
      <w:r>
        <w:t>2</w:t>
      </w:r>
      <w:r w:rsidR="00EF53FD" w:rsidRPr="00FE4F21">
        <w:t>. Zlecenie realizacji zadań publicznych podmiotom Program</w:t>
      </w:r>
      <w:r w:rsidR="00C83CE1">
        <w:t>u</w:t>
      </w:r>
      <w:r w:rsidR="00EF53FD" w:rsidRPr="00FE4F21">
        <w:t xml:space="preserve"> może nastąpić w formach i na zasadach przewidzianych w ustawie lub przepisach odrębnych.</w:t>
      </w:r>
    </w:p>
    <w:p w:rsidR="00EF53FD" w:rsidRPr="00FE4F21" w:rsidRDefault="00C81473" w:rsidP="00EF53FD">
      <w:pPr>
        <w:autoSpaceDE w:val="0"/>
        <w:autoSpaceDN w:val="0"/>
        <w:adjustRightInd w:val="0"/>
        <w:jc w:val="both"/>
      </w:pPr>
      <w:r>
        <w:t>3</w:t>
      </w:r>
      <w:r w:rsidR="00EF53FD" w:rsidRPr="00FE4F21">
        <w:t xml:space="preserve">.Tryb pozyskiwania i sposób wydatkowania środków finansowych na realizację zadania publicznego określa </w:t>
      </w:r>
      <w:r w:rsidR="0061411C">
        <w:t>U</w:t>
      </w:r>
      <w:r w:rsidR="00EF53FD" w:rsidRPr="00FE4F21">
        <w:t>stawa.</w:t>
      </w:r>
    </w:p>
    <w:p w:rsidR="00EF53FD" w:rsidRPr="00FE4F21" w:rsidRDefault="00C81473" w:rsidP="00EF53FD">
      <w:pPr>
        <w:jc w:val="both"/>
      </w:pPr>
      <w:r>
        <w:t>4</w:t>
      </w:r>
      <w:r w:rsidR="00EF53FD" w:rsidRPr="00FE4F21">
        <w:t>. Wzór oferty określa roz</w:t>
      </w:r>
      <w:r w:rsidR="0061411C">
        <w:t>porządzenie właściwego ministra wydane na podstawie Ustawy.</w:t>
      </w:r>
    </w:p>
    <w:p w:rsidR="00EF53FD" w:rsidRPr="00FE4F21" w:rsidRDefault="00EF53FD" w:rsidP="00CF38DD">
      <w:pPr>
        <w:jc w:val="both"/>
      </w:pPr>
    </w:p>
    <w:p w:rsidR="00CF38DD" w:rsidRPr="00FE4F21" w:rsidRDefault="00CF38DD" w:rsidP="00CF38DD">
      <w:pPr>
        <w:jc w:val="center"/>
        <w:rPr>
          <w:b/>
          <w:bCs/>
        </w:rPr>
      </w:pPr>
    </w:p>
    <w:p w:rsidR="00CF38DD" w:rsidRPr="009020F4" w:rsidRDefault="00CF38DD" w:rsidP="00CF38DD">
      <w:pPr>
        <w:jc w:val="center"/>
        <w:rPr>
          <w:bCs/>
        </w:rPr>
      </w:pPr>
      <w:r w:rsidRPr="009020F4">
        <w:rPr>
          <w:bCs/>
        </w:rPr>
        <w:t xml:space="preserve">§ </w:t>
      </w:r>
      <w:r w:rsidR="009020F4">
        <w:rPr>
          <w:bCs/>
        </w:rPr>
        <w:t>1</w:t>
      </w:r>
      <w:r w:rsidR="004E6E1E">
        <w:rPr>
          <w:bCs/>
        </w:rPr>
        <w:t>7</w:t>
      </w:r>
    </w:p>
    <w:p w:rsidR="00CF38DD" w:rsidRPr="00FE4F21" w:rsidRDefault="00CF38DD" w:rsidP="00CF38DD">
      <w:pPr>
        <w:jc w:val="center"/>
        <w:rPr>
          <w:b/>
          <w:bCs/>
        </w:rPr>
      </w:pPr>
    </w:p>
    <w:p w:rsidR="00CF38DD" w:rsidRDefault="00CF38DD" w:rsidP="00CF38DD">
      <w:pPr>
        <w:jc w:val="both"/>
        <w:rPr>
          <w:ins w:id="0" w:author="aolszewska" w:date="2025-09-12T11:37:00Z"/>
        </w:rPr>
      </w:pPr>
      <w:r w:rsidRPr="00FE4F21">
        <w:t xml:space="preserve">Wykonanie uchwały powierza się </w:t>
      </w:r>
      <w:r w:rsidR="003D5A9C">
        <w:t>Burmistrzowi</w:t>
      </w:r>
      <w:r w:rsidRPr="00FE4F21">
        <w:t xml:space="preserve"> Miękini.</w:t>
      </w:r>
    </w:p>
    <w:p w:rsidR="00CF38DD" w:rsidRPr="00FE4F21" w:rsidRDefault="00CF38DD" w:rsidP="00CF38DD">
      <w:pPr>
        <w:jc w:val="center"/>
        <w:rPr>
          <w:b/>
          <w:bCs/>
        </w:rPr>
      </w:pPr>
    </w:p>
    <w:p w:rsidR="00CF38DD" w:rsidRPr="009020F4" w:rsidRDefault="007A7B65" w:rsidP="00CF38DD">
      <w:pPr>
        <w:jc w:val="center"/>
        <w:rPr>
          <w:bCs/>
        </w:rPr>
      </w:pPr>
      <w:r w:rsidRPr="009020F4">
        <w:rPr>
          <w:bCs/>
        </w:rPr>
        <w:t xml:space="preserve">§ </w:t>
      </w:r>
      <w:r w:rsidR="009020F4" w:rsidRPr="009020F4">
        <w:rPr>
          <w:bCs/>
        </w:rPr>
        <w:t>1</w:t>
      </w:r>
      <w:r w:rsidR="004E6E1E">
        <w:rPr>
          <w:bCs/>
        </w:rPr>
        <w:t>8</w:t>
      </w:r>
    </w:p>
    <w:p w:rsidR="00CF38DD" w:rsidRPr="00FE4F21" w:rsidRDefault="00CF38DD" w:rsidP="00CF38DD">
      <w:pPr>
        <w:jc w:val="center"/>
        <w:rPr>
          <w:b/>
          <w:bCs/>
        </w:rPr>
      </w:pPr>
    </w:p>
    <w:p w:rsidR="00CF38DD" w:rsidRPr="00FE4F21" w:rsidRDefault="00CF38DD" w:rsidP="00CF38DD">
      <w:pPr>
        <w:jc w:val="both"/>
      </w:pPr>
      <w:r w:rsidRPr="00FE4F21">
        <w:t xml:space="preserve">Uchwała wchodzi w życie z dniem </w:t>
      </w:r>
      <w:r w:rsidR="009020F4">
        <w:t>1 stycznia 20</w:t>
      </w:r>
      <w:r w:rsidR="00A23C84">
        <w:t>2</w:t>
      </w:r>
      <w:r w:rsidR="006F7A6C">
        <w:t>6</w:t>
      </w:r>
      <w:r w:rsidR="007A7B65" w:rsidRPr="00FE4F21">
        <w:t xml:space="preserve"> r.</w:t>
      </w:r>
    </w:p>
    <w:p w:rsidR="00902756" w:rsidRDefault="00902756"/>
    <w:p w:rsidR="0019775A" w:rsidRDefault="0019775A"/>
    <w:p w:rsidR="0019775A" w:rsidRDefault="0019775A"/>
    <w:p w:rsidR="0019775A" w:rsidRDefault="0019775A"/>
    <w:p w:rsidR="0019775A" w:rsidRDefault="0019775A"/>
    <w:p w:rsidR="0019775A" w:rsidRDefault="0019775A"/>
    <w:p w:rsidR="0019775A" w:rsidRDefault="0019775A"/>
    <w:p w:rsidR="0019775A" w:rsidRDefault="0019775A"/>
    <w:p w:rsidR="0019775A" w:rsidRDefault="0019775A"/>
    <w:p w:rsidR="0019775A" w:rsidRDefault="0019775A"/>
    <w:p w:rsidR="0019775A" w:rsidRDefault="0019775A"/>
    <w:p w:rsidR="0019775A" w:rsidRDefault="0019775A">
      <w:r>
        <w:lastRenderedPageBreak/>
        <w:t>Uzasadnienie:</w:t>
      </w:r>
    </w:p>
    <w:p w:rsidR="0019775A" w:rsidRDefault="0019775A" w:rsidP="00735AA1">
      <w:pPr>
        <w:pStyle w:val="NormalnyWeb"/>
        <w:jc w:val="both"/>
        <w:rPr>
          <w:ins w:id="1" w:author="aolszewska" w:date="2025-09-12T11:38:00Z"/>
        </w:rPr>
      </w:pPr>
      <w:ins w:id="2" w:author="aolszewska" w:date="2025-09-12T11:38:00Z">
        <w:r>
          <w:t xml:space="preserve">Ustawa o działalności pożytku publicznego i o wolontariacie nakłada na organ stanowiący jednostki samorządu terytorialnego obowiązek tworzenia, konsultowania oraz uchwalania rocznych programów współpracy z organizacjami pozarządowymi oraz podmiotami </w:t>
        </w:r>
      </w:ins>
      <w:r w:rsidR="00BF599A">
        <w:t xml:space="preserve">wymienionymi w art. 3 ust. 3 ww. ustawy. </w:t>
      </w:r>
      <w:ins w:id="3" w:author="aolszewska" w:date="2025-09-12T11:38:00Z">
        <w:r>
          <w:t xml:space="preserve"> Program współpracy jest podstawowym dokumentem opisującym zasady współpracy pomiędzy samorząd</w:t>
        </w:r>
      </w:ins>
      <w:r w:rsidR="00BF599A">
        <w:t>em</w:t>
      </w:r>
      <w:ins w:id="4" w:author="aolszewska" w:date="2025-09-12T11:38:00Z">
        <w:r>
          <w:t xml:space="preserve"> a organizacjami pozarządowymi działającymi na terenie gminy.</w:t>
        </w:r>
      </w:ins>
    </w:p>
    <w:p w:rsidR="0019775A" w:rsidRDefault="0019775A" w:rsidP="00735AA1">
      <w:pPr>
        <w:pStyle w:val="NormalnyWeb"/>
        <w:jc w:val="both"/>
        <w:rPr>
          <w:ins w:id="5" w:author="aolszewska" w:date="2025-09-12T11:38:00Z"/>
        </w:rPr>
      </w:pPr>
      <w:ins w:id="6" w:author="aolszewska" w:date="2025-09-12T11:38:00Z">
        <w:r>
          <w:t xml:space="preserve">Przedmiotowy program ma charakter </w:t>
        </w:r>
      </w:ins>
      <w:r w:rsidR="006F7A6C">
        <w:t>obligatoryjny</w:t>
      </w:r>
      <w:r w:rsidR="00BF599A">
        <w:t>.</w:t>
      </w:r>
      <w:r w:rsidR="006F7A6C">
        <w:t xml:space="preserve"> W</w:t>
      </w:r>
      <w:ins w:id="7" w:author="aolszewska" w:date="2025-09-12T11:38:00Z">
        <w:r>
          <w:t>skazuje planowane na rok 202</w:t>
        </w:r>
      </w:ins>
      <w:r w:rsidR="006F7A6C">
        <w:t>6</w:t>
      </w:r>
      <w:ins w:id="8" w:author="aolszewska" w:date="2025-09-12T11:38:00Z">
        <w:r>
          <w:t xml:space="preserve"> zadania oraz formy ich realizacji. Program ma służyć wzmocnieniu współpracy pomiędzy sektorami poprzez rozwój zakresu i formy współpracy finansowej oraz pozafinansowej.</w:t>
        </w:r>
      </w:ins>
    </w:p>
    <w:p w:rsidR="0019775A" w:rsidRDefault="0019775A" w:rsidP="00735AA1">
      <w:pPr>
        <w:pStyle w:val="NormalnyWeb"/>
        <w:jc w:val="both"/>
        <w:rPr>
          <w:ins w:id="9" w:author="aolszewska" w:date="2025-09-12T11:38:00Z"/>
        </w:rPr>
      </w:pPr>
      <w:ins w:id="10" w:author="aolszewska" w:date="2025-09-12T11:38:00Z">
        <w:r>
          <w:t>Projekt Uchwały Rady Miejskiej w</w:t>
        </w:r>
      </w:ins>
      <w:r>
        <w:t xml:space="preserve"> Miękini</w:t>
      </w:r>
      <w:ins w:id="11" w:author="aolszewska" w:date="2025-09-12T11:38:00Z">
        <w:r>
          <w:t xml:space="preserve"> w sprawie</w:t>
        </w:r>
      </w:ins>
      <w:r w:rsidR="00BF599A">
        <w:t xml:space="preserve"> uchwalenia </w:t>
      </w:r>
      <w:ins w:id="12" w:author="aolszewska" w:date="2025-09-12T11:38:00Z">
        <w:r>
          <w:t xml:space="preserve">Programu Współpracy Gminy </w:t>
        </w:r>
      </w:ins>
      <w:r>
        <w:t>Miękinia</w:t>
      </w:r>
      <w:ins w:id="13" w:author="aolszewska" w:date="2025-09-12T11:38:00Z">
        <w:r>
          <w:t xml:space="preserve"> </w:t>
        </w:r>
      </w:ins>
      <w:r w:rsidR="00BF599A">
        <w:t xml:space="preserve">w 2026 r. </w:t>
      </w:r>
      <w:ins w:id="14" w:author="aolszewska" w:date="2025-09-12T11:38:00Z">
        <w:r>
          <w:t xml:space="preserve">z </w:t>
        </w:r>
      </w:ins>
      <w:r w:rsidR="00BF599A">
        <w:t>or</w:t>
      </w:r>
      <w:ins w:id="15" w:author="aolszewska" w:date="2025-09-12T11:38:00Z">
        <w:r>
          <w:t xml:space="preserve">ganizacjami </w:t>
        </w:r>
      </w:ins>
      <w:r w:rsidR="00BF599A">
        <w:t>p</w:t>
      </w:r>
      <w:ins w:id="16" w:author="aolszewska" w:date="2025-09-12T11:38:00Z">
        <w:r>
          <w:t xml:space="preserve">ozarządowymi </w:t>
        </w:r>
      </w:ins>
      <w:r w:rsidR="00BF599A">
        <w:t>oraz</w:t>
      </w:r>
      <w:ins w:id="17" w:author="aolszewska" w:date="2025-09-12T11:38:00Z">
        <w:r>
          <w:t xml:space="preserve"> podmiotami</w:t>
        </w:r>
      </w:ins>
      <w:r w:rsidR="00BF599A">
        <w:t xml:space="preserve"> o któych mowa w art. 3 ust. 3 ustawy z dnia 24 kwietnia 2003 r. o działalności pożytku publicznego i o wolontariacie</w:t>
      </w:r>
      <w:r w:rsidR="0062724F">
        <w:t xml:space="preserve"> (Dz.U. z 2025 r. poz. 1153 ze zm.)</w:t>
      </w:r>
      <w:ins w:id="18" w:author="aolszewska" w:date="2025-09-12T11:38:00Z">
        <w:r>
          <w:t xml:space="preserve"> został przedstawiony do konsultacji ww. podmiotom zgodnie z </w:t>
        </w:r>
        <w:r w:rsidRPr="00735AA1">
          <w:t>Uchwałą nr L</w:t>
        </w:r>
      </w:ins>
      <w:r w:rsidR="00735AA1" w:rsidRPr="00735AA1">
        <w:t>II</w:t>
      </w:r>
      <w:ins w:id="19" w:author="aolszewska" w:date="2025-09-12T11:38:00Z">
        <w:r w:rsidRPr="00735AA1">
          <w:t>/</w:t>
        </w:r>
      </w:ins>
      <w:r w:rsidR="00735AA1" w:rsidRPr="00735AA1">
        <w:t>553</w:t>
      </w:r>
      <w:ins w:id="20" w:author="aolszewska" w:date="2025-09-12T11:38:00Z">
        <w:r w:rsidRPr="00735AA1">
          <w:t xml:space="preserve">/10 Rady </w:t>
        </w:r>
      </w:ins>
      <w:r w:rsidRPr="00735AA1">
        <w:t>Gminy</w:t>
      </w:r>
      <w:ins w:id="21" w:author="aolszewska" w:date="2025-09-12T11:38:00Z">
        <w:r w:rsidRPr="00735AA1">
          <w:t xml:space="preserve"> Miękini</w:t>
        </w:r>
      </w:ins>
      <w:r w:rsidR="00735AA1" w:rsidRPr="00735AA1">
        <w:t>a</w:t>
      </w:r>
      <w:ins w:id="22" w:author="aolszewska" w:date="2025-09-12T11:38:00Z">
        <w:r w:rsidRPr="00735AA1">
          <w:t xml:space="preserve"> z dnia 2</w:t>
        </w:r>
      </w:ins>
      <w:r w:rsidR="00735AA1" w:rsidRPr="00735AA1">
        <w:t>3</w:t>
      </w:r>
      <w:ins w:id="23" w:author="aolszewska" w:date="2025-09-12T11:38:00Z">
        <w:r w:rsidRPr="00735AA1">
          <w:t xml:space="preserve"> </w:t>
        </w:r>
      </w:ins>
      <w:r w:rsidR="00735AA1" w:rsidRPr="00735AA1">
        <w:t>sierpnia</w:t>
      </w:r>
      <w:ins w:id="24" w:author="aolszewska" w:date="2025-09-12T11:38:00Z">
        <w:r w:rsidRPr="00735AA1">
          <w:t xml:space="preserve"> 2010</w:t>
        </w:r>
        <w:r w:rsidRPr="006F7A6C">
          <w:rPr>
            <w:color w:val="FF0000"/>
          </w:rPr>
          <w:t xml:space="preserve"> </w:t>
        </w:r>
        <w:r>
          <w:t xml:space="preserve">r. </w:t>
        </w:r>
      </w:ins>
      <w:r w:rsidR="0062724F">
        <w:t>T</w:t>
      </w:r>
      <w:ins w:id="25" w:author="aolszewska" w:date="2025-09-12T11:38:00Z">
        <w:r>
          <w:t xml:space="preserve">ym samym </w:t>
        </w:r>
      </w:ins>
      <w:r w:rsidR="0062724F">
        <w:t xml:space="preserve">został </w:t>
      </w:r>
      <w:ins w:id="26" w:author="aolszewska" w:date="2025-09-12T11:38:00Z">
        <w:r>
          <w:t>spełniony został warunek określony w art. 5a ust. 1 ustawy o działalności pożytku publicznego i o wolontariacie.</w:t>
        </w:r>
      </w:ins>
    </w:p>
    <w:p w:rsidR="0019775A" w:rsidRPr="00FE4F21" w:rsidRDefault="0019775A" w:rsidP="00735AA1">
      <w:pPr>
        <w:jc w:val="both"/>
      </w:pPr>
    </w:p>
    <w:p w:rsidR="0019775A" w:rsidRDefault="0019775A"/>
    <w:sectPr w:rsidR="0019775A" w:rsidSect="00EE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1C56D64"/>
    <w:multiLevelType w:val="multilevel"/>
    <w:tmpl w:val="A3B029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CD72315"/>
    <w:multiLevelType w:val="hybridMultilevel"/>
    <w:tmpl w:val="DD1AD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hał Kutrowski">
    <w15:presenceInfo w15:providerId="Windows Live" w15:userId="6a2b358698c3216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characterSpacingControl w:val="doNotCompress"/>
  <w:compat/>
  <w:rsids>
    <w:rsidRoot w:val="00DB5699"/>
    <w:rsid w:val="000057F6"/>
    <w:rsid w:val="00010304"/>
    <w:rsid w:val="000104A4"/>
    <w:rsid w:val="0001792E"/>
    <w:rsid w:val="000303FD"/>
    <w:rsid w:val="00077763"/>
    <w:rsid w:val="00093815"/>
    <w:rsid w:val="000A6B43"/>
    <w:rsid w:val="000E1381"/>
    <w:rsid w:val="000F1CBF"/>
    <w:rsid w:val="000F5A60"/>
    <w:rsid w:val="00103FBE"/>
    <w:rsid w:val="00125F7C"/>
    <w:rsid w:val="0019775A"/>
    <w:rsid w:val="001A46C7"/>
    <w:rsid w:val="001C62D3"/>
    <w:rsid w:val="0026553F"/>
    <w:rsid w:val="00275E10"/>
    <w:rsid w:val="002920E8"/>
    <w:rsid w:val="00294D21"/>
    <w:rsid w:val="002A168C"/>
    <w:rsid w:val="002F2079"/>
    <w:rsid w:val="00300395"/>
    <w:rsid w:val="00316428"/>
    <w:rsid w:val="003306E0"/>
    <w:rsid w:val="003A31AE"/>
    <w:rsid w:val="003A6A7A"/>
    <w:rsid w:val="003C5D34"/>
    <w:rsid w:val="003D19A2"/>
    <w:rsid w:val="003D3500"/>
    <w:rsid w:val="003D5A9C"/>
    <w:rsid w:val="004028D9"/>
    <w:rsid w:val="00414178"/>
    <w:rsid w:val="004504A2"/>
    <w:rsid w:val="00472795"/>
    <w:rsid w:val="0047383C"/>
    <w:rsid w:val="00476306"/>
    <w:rsid w:val="0048414D"/>
    <w:rsid w:val="00490185"/>
    <w:rsid w:val="0049099E"/>
    <w:rsid w:val="004A339C"/>
    <w:rsid w:val="004A61CF"/>
    <w:rsid w:val="004B3895"/>
    <w:rsid w:val="004B4B79"/>
    <w:rsid w:val="004E233A"/>
    <w:rsid w:val="004E6E1E"/>
    <w:rsid w:val="00502A25"/>
    <w:rsid w:val="00511168"/>
    <w:rsid w:val="0053182A"/>
    <w:rsid w:val="00536533"/>
    <w:rsid w:val="00552FAF"/>
    <w:rsid w:val="00591197"/>
    <w:rsid w:val="005D6DEC"/>
    <w:rsid w:val="005D7A51"/>
    <w:rsid w:val="005E18B0"/>
    <w:rsid w:val="005E7351"/>
    <w:rsid w:val="005F0847"/>
    <w:rsid w:val="005F5CD4"/>
    <w:rsid w:val="00604E48"/>
    <w:rsid w:val="0061411C"/>
    <w:rsid w:val="00624E79"/>
    <w:rsid w:val="00625638"/>
    <w:rsid w:val="0062724F"/>
    <w:rsid w:val="00654AD4"/>
    <w:rsid w:val="006702E8"/>
    <w:rsid w:val="0067683F"/>
    <w:rsid w:val="00677075"/>
    <w:rsid w:val="006834B7"/>
    <w:rsid w:val="006960F5"/>
    <w:rsid w:val="006D0B4A"/>
    <w:rsid w:val="006E2844"/>
    <w:rsid w:val="006F130F"/>
    <w:rsid w:val="006F7A6C"/>
    <w:rsid w:val="0072443E"/>
    <w:rsid w:val="00735AA1"/>
    <w:rsid w:val="007417B0"/>
    <w:rsid w:val="00750268"/>
    <w:rsid w:val="00754944"/>
    <w:rsid w:val="007732F6"/>
    <w:rsid w:val="00796B9E"/>
    <w:rsid w:val="007A7B65"/>
    <w:rsid w:val="007C0C2D"/>
    <w:rsid w:val="007D5A30"/>
    <w:rsid w:val="00805315"/>
    <w:rsid w:val="00814786"/>
    <w:rsid w:val="00822864"/>
    <w:rsid w:val="00893733"/>
    <w:rsid w:val="008C3ACF"/>
    <w:rsid w:val="008E0499"/>
    <w:rsid w:val="009020F4"/>
    <w:rsid w:val="00902756"/>
    <w:rsid w:val="00924398"/>
    <w:rsid w:val="009366BC"/>
    <w:rsid w:val="009A1EF8"/>
    <w:rsid w:val="009E27E4"/>
    <w:rsid w:val="009E6050"/>
    <w:rsid w:val="00A06482"/>
    <w:rsid w:val="00A14BC9"/>
    <w:rsid w:val="00A23C84"/>
    <w:rsid w:val="00A63217"/>
    <w:rsid w:val="00A63DDF"/>
    <w:rsid w:val="00A81AB2"/>
    <w:rsid w:val="00A81CCD"/>
    <w:rsid w:val="00A9784D"/>
    <w:rsid w:val="00AA0959"/>
    <w:rsid w:val="00AA1C18"/>
    <w:rsid w:val="00AC2047"/>
    <w:rsid w:val="00AF6303"/>
    <w:rsid w:val="00B2712C"/>
    <w:rsid w:val="00B309AE"/>
    <w:rsid w:val="00B40D39"/>
    <w:rsid w:val="00B653D7"/>
    <w:rsid w:val="00B74A2E"/>
    <w:rsid w:val="00B856A6"/>
    <w:rsid w:val="00B91FB8"/>
    <w:rsid w:val="00BB1C02"/>
    <w:rsid w:val="00BC218F"/>
    <w:rsid w:val="00BE461D"/>
    <w:rsid w:val="00BE7B38"/>
    <w:rsid w:val="00BF599A"/>
    <w:rsid w:val="00C2129C"/>
    <w:rsid w:val="00C327B5"/>
    <w:rsid w:val="00C33617"/>
    <w:rsid w:val="00C447FE"/>
    <w:rsid w:val="00C50F1C"/>
    <w:rsid w:val="00C6521E"/>
    <w:rsid w:val="00C70694"/>
    <w:rsid w:val="00C81473"/>
    <w:rsid w:val="00C83CE1"/>
    <w:rsid w:val="00C8696E"/>
    <w:rsid w:val="00CC5072"/>
    <w:rsid w:val="00CF38DD"/>
    <w:rsid w:val="00D14ED7"/>
    <w:rsid w:val="00D2530A"/>
    <w:rsid w:val="00D36A10"/>
    <w:rsid w:val="00D6257D"/>
    <w:rsid w:val="00D91F3E"/>
    <w:rsid w:val="00DA0241"/>
    <w:rsid w:val="00DB5699"/>
    <w:rsid w:val="00DC2417"/>
    <w:rsid w:val="00DE5576"/>
    <w:rsid w:val="00DF2E6F"/>
    <w:rsid w:val="00E05E0B"/>
    <w:rsid w:val="00E30C24"/>
    <w:rsid w:val="00E35A0C"/>
    <w:rsid w:val="00E50F04"/>
    <w:rsid w:val="00E515E4"/>
    <w:rsid w:val="00E55324"/>
    <w:rsid w:val="00E82884"/>
    <w:rsid w:val="00EC35C4"/>
    <w:rsid w:val="00EC36C0"/>
    <w:rsid w:val="00ED000E"/>
    <w:rsid w:val="00EE7B87"/>
    <w:rsid w:val="00EF53FD"/>
    <w:rsid w:val="00F10124"/>
    <w:rsid w:val="00F50459"/>
    <w:rsid w:val="00F702C7"/>
    <w:rsid w:val="00F72EDD"/>
    <w:rsid w:val="00F75605"/>
    <w:rsid w:val="00F76700"/>
    <w:rsid w:val="00FA110C"/>
    <w:rsid w:val="00FD7AD4"/>
    <w:rsid w:val="00FE4F21"/>
    <w:rsid w:val="00FE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F38DD"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F53FD"/>
    <w:pPr>
      <w:widowControl/>
      <w:suppressAutoHyphens w:val="0"/>
      <w:spacing w:before="200" w:line="276" w:lineRule="auto"/>
      <w:outlineLvl w:val="1"/>
    </w:pPr>
    <w:rPr>
      <w:rFonts w:ascii="Cambria" w:eastAsia="Calibri" w:hAnsi="Cambria"/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locked/>
    <w:rsid w:val="00EF53FD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paragraph" w:styleId="Tekstpodstawowy">
    <w:name w:val="Body Text"/>
    <w:basedOn w:val="Normalny"/>
    <w:link w:val="TekstpodstawowyZnak"/>
    <w:rsid w:val="00EF53FD"/>
    <w:pPr>
      <w:widowControl/>
      <w:suppressAutoHyphens w:val="0"/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locked/>
    <w:rsid w:val="00EF53FD"/>
    <w:rPr>
      <w:rFonts w:eastAsia="Calibri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EF53FD"/>
    <w:pPr>
      <w:widowControl/>
      <w:suppressAutoHyphens w:val="0"/>
      <w:spacing w:after="120" w:line="276" w:lineRule="auto"/>
    </w:pPr>
    <w:rPr>
      <w:rFonts w:ascii="Calibri" w:eastAsia="Calibri" w:hAnsi="Calibri"/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EF53FD"/>
    <w:rPr>
      <w:rFonts w:ascii="Calibri" w:eastAsia="Calibri" w:hAnsi="Calibri"/>
      <w:sz w:val="16"/>
      <w:szCs w:val="16"/>
      <w:lang w:val="en-US" w:eastAsia="en-US" w:bidi="ar-SA"/>
    </w:rPr>
  </w:style>
  <w:style w:type="character" w:styleId="Hipercze">
    <w:name w:val="Hyperlink"/>
    <w:rsid w:val="00476306"/>
    <w:rPr>
      <w:color w:val="000080"/>
      <w:u w:val="single"/>
    </w:rPr>
  </w:style>
  <w:style w:type="paragraph" w:styleId="Poprawka">
    <w:name w:val="Revision"/>
    <w:hidden/>
    <w:uiPriority w:val="99"/>
    <w:semiHidden/>
    <w:rsid w:val="00B653D7"/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C83CE1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2920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20E8"/>
    <w:rPr>
      <w:rFonts w:ascii="Tahoma" w:eastAsia="Lucida Sans Unicode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9775A"/>
    <w:pPr>
      <w:widowControl/>
      <w:suppressAutoHyphens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D4CC-2760-4FD7-BA41-EB7B7C7D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7</Pages>
  <Words>1886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Porno</Company>
  <LinksUpToDate>false</LinksUpToDate>
  <CharactersWithSpaces>14099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aolszewska</cp:lastModifiedBy>
  <cp:revision>16</cp:revision>
  <cp:lastPrinted>2025-09-18T07:48:00Z</cp:lastPrinted>
  <dcterms:created xsi:type="dcterms:W3CDTF">2025-09-12T09:11:00Z</dcterms:created>
  <dcterms:modified xsi:type="dcterms:W3CDTF">2025-09-24T11:59:00Z</dcterms:modified>
</cp:coreProperties>
</file>